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29C43" w14:textId="77777777" w:rsidR="00CF2342" w:rsidRPr="00BB677F" w:rsidRDefault="00CF2342" w:rsidP="00CF2342">
      <w:pPr>
        <w:rPr>
          <w:rFonts w:ascii="Courier" w:eastAsia="Times New Roman" w:hAnsi="Courier" w:cstheme="minorHAnsi"/>
          <w:color w:val="000000" w:themeColor="text1"/>
          <w:u w:val="single"/>
          <w:bdr w:val="none" w:sz="0" w:space="0" w:color="auto"/>
          <w14:textOutline w14:w="0" w14:cap="rnd" w14:cmpd="sng" w14:algn="ctr">
            <w14:noFill/>
            <w14:prstDash w14:val="solid"/>
            <w14:bevel/>
          </w14:textOutline>
        </w:rPr>
      </w:pPr>
      <w:r w:rsidRPr="00BB677F">
        <w:rPr>
          <w:rFonts w:ascii="Courier" w:hAnsi="Courier" w:cstheme="minorHAnsi"/>
          <w:b/>
          <w:color w:val="000000" w:themeColor="text1"/>
          <w:u w:val="single"/>
        </w:rPr>
        <w:t>ESA HIGHLIGHTS 202</w:t>
      </w:r>
      <w:r>
        <w:rPr>
          <w:rFonts w:ascii="Courier" w:hAnsi="Courier" w:cstheme="minorHAnsi"/>
          <w:b/>
          <w:color w:val="000000" w:themeColor="text1"/>
          <w:u w:val="single"/>
        </w:rPr>
        <w:t>4</w:t>
      </w:r>
    </w:p>
    <w:p w14:paraId="1BC18491" w14:textId="77777777" w:rsidR="00CF2342" w:rsidRPr="00BB677F" w:rsidRDefault="00CF2342" w:rsidP="00CF2342">
      <w:pPr>
        <w:rPr>
          <w:rFonts w:ascii="Courier" w:hAnsi="Courier" w:cstheme="minorHAnsi"/>
          <w:color w:val="000000" w:themeColor="text1"/>
        </w:rPr>
      </w:pPr>
    </w:p>
    <w:p w14:paraId="6A077A6D" w14:textId="77777777" w:rsidR="00CF2342" w:rsidRPr="00BB677F" w:rsidRDefault="00CF2342" w:rsidP="00CF2342">
      <w:pPr>
        <w:rPr>
          <w:rFonts w:ascii="Courier" w:hAnsi="Courier" w:cstheme="minorHAnsi"/>
          <w:color w:val="000000" w:themeColor="text1"/>
        </w:rPr>
      </w:pPr>
    </w:p>
    <w:tbl>
      <w:tblPr>
        <w:tblStyle w:val="TableGrid"/>
        <w:tblW w:w="0" w:type="auto"/>
        <w:tblInd w:w="0" w:type="dxa"/>
        <w:tblLook w:val="04A0" w:firstRow="1" w:lastRow="0" w:firstColumn="1" w:lastColumn="0" w:noHBand="0" w:noVBand="1"/>
      </w:tblPr>
      <w:tblGrid>
        <w:gridCol w:w="3567"/>
        <w:gridCol w:w="5449"/>
      </w:tblGrid>
      <w:tr w:rsidR="00CF2342" w:rsidRPr="00BB677F" w14:paraId="13BB2010" w14:textId="77777777" w:rsidTr="00953072">
        <w:tc>
          <w:tcPr>
            <w:tcW w:w="3823" w:type="dxa"/>
            <w:tcBorders>
              <w:top w:val="single" w:sz="4" w:space="0" w:color="auto"/>
              <w:left w:val="single" w:sz="4" w:space="0" w:color="auto"/>
              <w:bottom w:val="single" w:sz="4" w:space="0" w:color="auto"/>
              <w:right w:val="single" w:sz="4" w:space="0" w:color="auto"/>
            </w:tcBorders>
            <w:hideMark/>
          </w:tcPr>
          <w:p w14:paraId="3BF099F0" w14:textId="77777777" w:rsidR="00CF2342" w:rsidRPr="00BB677F" w:rsidRDefault="00CF2342" w:rsidP="00953072">
            <w:pPr>
              <w:pStyle w:val="Hoofdtekst"/>
              <w:rPr>
                <w:rFonts w:ascii="Courier" w:hAnsi="Courier" w:cstheme="minorHAnsi"/>
                <w:color w:val="000000" w:themeColor="text1"/>
                <w:lang w:val="en-GB"/>
              </w:rPr>
            </w:pPr>
            <w:r w:rsidRPr="00BB677F">
              <w:rPr>
                <w:rFonts w:ascii="Courier" w:hAnsi="Courier" w:cstheme="minorHAnsi"/>
                <w:color w:val="000000" w:themeColor="text1"/>
                <w:lang w:val="en-GB"/>
              </w:rPr>
              <w:t>Image</w:t>
            </w:r>
          </w:p>
        </w:tc>
        <w:tc>
          <w:tcPr>
            <w:tcW w:w="5799" w:type="dxa"/>
            <w:tcBorders>
              <w:top w:val="single" w:sz="4" w:space="0" w:color="auto"/>
              <w:left w:val="single" w:sz="4" w:space="0" w:color="auto"/>
              <w:bottom w:val="single" w:sz="4" w:space="0" w:color="auto"/>
              <w:right w:val="single" w:sz="4" w:space="0" w:color="auto"/>
            </w:tcBorders>
            <w:hideMark/>
          </w:tcPr>
          <w:p w14:paraId="184E6D13" w14:textId="77777777" w:rsidR="00CF2342" w:rsidRPr="00BB677F" w:rsidRDefault="00CF2342" w:rsidP="00953072">
            <w:pPr>
              <w:pStyle w:val="Hoofdtekst"/>
              <w:rPr>
                <w:rFonts w:ascii="Courier" w:hAnsi="Courier" w:cstheme="minorHAnsi"/>
                <w:color w:val="000000" w:themeColor="text1"/>
                <w:lang w:val="en-GB"/>
              </w:rPr>
            </w:pPr>
            <w:r w:rsidRPr="00BB677F">
              <w:rPr>
                <w:rFonts w:ascii="Courier" w:hAnsi="Courier" w:cstheme="minorHAnsi"/>
                <w:color w:val="000000" w:themeColor="text1"/>
                <w:lang w:val="en-GB"/>
              </w:rPr>
              <w:t>Text</w:t>
            </w:r>
          </w:p>
        </w:tc>
      </w:tr>
      <w:tr w:rsidR="00CF2342" w:rsidRPr="00BB677F" w14:paraId="3C1C33C1" w14:textId="77777777" w:rsidTr="00953072">
        <w:trPr>
          <w:trHeight w:val="1496"/>
        </w:trPr>
        <w:tc>
          <w:tcPr>
            <w:tcW w:w="3823" w:type="dxa"/>
            <w:tcBorders>
              <w:top w:val="single" w:sz="4" w:space="0" w:color="auto"/>
              <w:left w:val="single" w:sz="4" w:space="0" w:color="auto"/>
              <w:bottom w:val="single" w:sz="4" w:space="0" w:color="auto"/>
              <w:right w:val="single" w:sz="4" w:space="0" w:color="auto"/>
            </w:tcBorders>
            <w:hideMark/>
          </w:tcPr>
          <w:p w14:paraId="0CC9B519" w14:textId="77777777" w:rsidR="00CF2342" w:rsidRPr="00BB677F" w:rsidRDefault="00CF2342" w:rsidP="00953072">
            <w:pPr>
              <w:pStyle w:val="Hoofdtekst"/>
              <w:rPr>
                <w:rFonts w:ascii="Courier" w:hAnsi="Courier" w:cstheme="majorHAnsi"/>
                <w:bCs/>
                <w:color w:val="000000" w:themeColor="text1"/>
                <w:sz w:val="20"/>
                <w:szCs w:val="20"/>
                <w:lang w:val="en-GB"/>
              </w:rPr>
            </w:pPr>
            <w:r w:rsidRPr="00BB677F">
              <w:rPr>
                <w:rFonts w:ascii="Courier" w:hAnsi="Courier" w:cstheme="majorHAnsi"/>
                <w:bCs/>
                <w:color w:val="000000" w:themeColor="text1"/>
                <w:sz w:val="20"/>
                <w:szCs w:val="20"/>
                <w:lang w:val="en-GB"/>
              </w:rPr>
              <w:t>10:00:00:00</w:t>
            </w:r>
          </w:p>
          <w:p w14:paraId="313524CC" w14:textId="77777777" w:rsidR="00CF2342" w:rsidRDefault="00CF2342" w:rsidP="00953072">
            <w:pPr>
              <w:pStyle w:val="Hoofdtekst"/>
              <w:rPr>
                <w:rFonts w:ascii="Courier" w:hAnsi="Courier" w:cs="Segoe UI"/>
                <w:color w:val="0F0F0F"/>
                <w:sz w:val="16"/>
                <w:szCs w:val="16"/>
                <w:lang w:val="en-GB"/>
              </w:rPr>
            </w:pPr>
            <w:r w:rsidRPr="0020333F">
              <w:rPr>
                <w:rStyle w:val="Strong"/>
                <w:rFonts w:ascii="Courier" w:hAnsi="Courier" w:cs="Segoe UI"/>
                <w:color w:val="0F0F0F"/>
                <w:sz w:val="16"/>
                <w:szCs w:val="16"/>
                <w:bdr w:val="single" w:sz="2" w:space="0" w:color="D9D9E3" w:frame="1"/>
                <w:lang w:val="en-GB"/>
              </w:rPr>
              <w:t>i</w:t>
            </w:r>
            <w:r w:rsidRPr="0020333F">
              <w:rPr>
                <w:rStyle w:val="Strong"/>
                <w:rFonts w:ascii="Courier" w:hAnsi="Courier"/>
                <w:sz w:val="16"/>
                <w:szCs w:val="16"/>
                <w:bdr w:val="single" w:sz="2" w:space="0" w:color="D9D9E3" w:frame="1"/>
                <w:lang w:val="en-GB"/>
              </w:rPr>
              <w:t>mages:</w:t>
            </w:r>
            <w:r w:rsidRPr="0020333F">
              <w:rPr>
                <w:rFonts w:ascii="Courier" w:hAnsi="Courier" w:cs="Segoe UI"/>
                <w:color w:val="0F0F0F"/>
                <w:sz w:val="16"/>
                <w:szCs w:val="16"/>
                <w:lang w:val="en-GB"/>
              </w:rPr>
              <w:t xml:space="preserve"> </w:t>
            </w:r>
            <w:r>
              <w:rPr>
                <w:rFonts w:ascii="Courier" w:hAnsi="Courier" w:cs="Segoe UI"/>
                <w:color w:val="0F0F0F"/>
                <w:sz w:val="16"/>
                <w:szCs w:val="16"/>
                <w:lang w:val="en-GB"/>
              </w:rPr>
              <w:t>Footage of anticipation for the launch. The rumble and finally lift-off for Ariane 6. Part two some footage of other highlights in quick succession</w:t>
            </w:r>
          </w:p>
          <w:p w14:paraId="5ED18019" w14:textId="77777777" w:rsidR="00CF2342" w:rsidRDefault="00CF2342" w:rsidP="00953072">
            <w:pPr>
              <w:pStyle w:val="Hoofdtekst"/>
              <w:rPr>
                <w:rFonts w:ascii="Courier" w:hAnsi="Courier" w:cstheme="minorHAnsi"/>
                <w:color w:val="000000" w:themeColor="text1"/>
                <w:sz w:val="16"/>
                <w:szCs w:val="16"/>
                <w:lang w:val="en-GB"/>
              </w:rPr>
            </w:pPr>
          </w:p>
          <w:p w14:paraId="262C1EB1" w14:textId="30A45E86" w:rsidR="00CF2342" w:rsidRPr="00BB677F" w:rsidRDefault="00CF2342" w:rsidP="00953072">
            <w:pPr>
              <w:pStyle w:val="Hoofdtekst"/>
              <w:rPr>
                <w:rFonts w:ascii="Courier" w:hAnsi="Courier" w:cstheme="minorHAnsi"/>
                <w:color w:val="000000" w:themeColor="text1"/>
                <w:sz w:val="16"/>
                <w:szCs w:val="16"/>
                <w:lang w:val="en-GB"/>
              </w:rPr>
            </w:pPr>
            <w:r>
              <w:rPr>
                <w:rStyle w:val="Strong"/>
                <w:bdr w:val="single" w:sz="2" w:space="0" w:color="D9D9E3" w:frame="1"/>
              </w:rPr>
              <w:t>Music</w:t>
            </w:r>
            <w:r w:rsidRPr="0020333F">
              <w:rPr>
                <w:rStyle w:val="Strong"/>
                <w:rFonts w:ascii="Courier" w:hAnsi="Courier"/>
                <w:sz w:val="16"/>
                <w:szCs w:val="16"/>
                <w:bdr w:val="single" w:sz="2" w:space="0" w:color="D9D9E3" w:frame="1"/>
                <w:lang w:val="en-GB"/>
              </w:rPr>
              <w:t>:</w:t>
            </w:r>
            <w:r>
              <w:rPr>
                <w:rFonts w:ascii="Courier" w:hAnsi="Courier" w:cs="Segoe UI"/>
                <w:color w:val="0F0F0F"/>
                <w:sz w:val="16"/>
                <w:szCs w:val="16"/>
                <w:lang w:val="en-GB"/>
              </w:rPr>
              <w:t xml:space="preserve"> Make the music match the quiet of the anticipation and then go to </w:t>
            </w:r>
            <w:r w:rsidR="00C53DB9">
              <w:rPr>
                <w:rFonts w:ascii="Courier" w:hAnsi="Courier" w:cs="Segoe UI"/>
                <w:color w:val="0F0F0F"/>
                <w:sz w:val="16"/>
                <w:szCs w:val="16"/>
                <w:lang w:val="en-GB"/>
              </w:rPr>
              <w:t xml:space="preserve">overture. </w:t>
            </w:r>
          </w:p>
        </w:tc>
        <w:tc>
          <w:tcPr>
            <w:tcW w:w="5799" w:type="dxa"/>
            <w:tcBorders>
              <w:top w:val="single" w:sz="4" w:space="0" w:color="auto"/>
              <w:left w:val="single" w:sz="4" w:space="0" w:color="auto"/>
              <w:bottom w:val="single" w:sz="4" w:space="0" w:color="auto"/>
              <w:right w:val="single" w:sz="4" w:space="0" w:color="auto"/>
            </w:tcBorders>
            <w:hideMark/>
          </w:tcPr>
          <w:p w14:paraId="05A23D74" w14:textId="460193F6" w:rsidR="00CF2342" w:rsidRPr="00F959E9" w:rsidRDefault="00CF2342" w:rsidP="00953072">
            <w:pPr>
              <w:rPr>
                <w:rFonts w:ascii="Courier" w:hAnsi="Courier" w:cstheme="minorHAnsi"/>
                <w:b/>
                <w:bCs/>
                <w:color w:val="000000" w:themeColor="text1"/>
              </w:rPr>
            </w:pPr>
            <w:r w:rsidRPr="00F959E9">
              <w:rPr>
                <w:rFonts w:ascii="Courier" w:hAnsi="Courier" w:cstheme="minorHAnsi"/>
                <w:b/>
                <w:bCs/>
                <w:color w:val="000000" w:themeColor="text1"/>
              </w:rPr>
              <w:t>Breaths were held in the jungle of French Guiana on 9 July while the countdown of the first</w:t>
            </w:r>
            <w:r w:rsidR="009C7DBC" w:rsidRPr="00F959E9">
              <w:rPr>
                <w:rFonts w:ascii="Courier" w:hAnsi="Courier" w:cstheme="minorHAnsi"/>
                <w:b/>
                <w:bCs/>
                <w:color w:val="000000" w:themeColor="text1"/>
              </w:rPr>
              <w:t>-</w:t>
            </w:r>
            <w:r w:rsidRPr="00F959E9">
              <w:rPr>
                <w:rFonts w:ascii="Courier" w:hAnsi="Courier" w:cstheme="minorHAnsi"/>
                <w:b/>
                <w:bCs/>
                <w:color w:val="000000" w:themeColor="text1"/>
              </w:rPr>
              <w:t xml:space="preserve">ever Ariane 6 reached ‘top’, and the rocket left its launchpad with a thunderous rumble. A historic event for the European Space Agency ESA and ‘the’ highlight of 2024. Yet it was but one among many other achievements in 2024. </w:t>
            </w:r>
          </w:p>
        </w:tc>
      </w:tr>
      <w:tr w:rsidR="00CF2342" w:rsidRPr="00BB677F" w14:paraId="39A67749" w14:textId="77777777" w:rsidTr="00953072">
        <w:tc>
          <w:tcPr>
            <w:tcW w:w="3823" w:type="dxa"/>
            <w:tcBorders>
              <w:top w:val="single" w:sz="4" w:space="0" w:color="auto"/>
              <w:left w:val="single" w:sz="4" w:space="0" w:color="auto"/>
              <w:bottom w:val="single" w:sz="4" w:space="0" w:color="auto"/>
              <w:right w:val="single" w:sz="4" w:space="0" w:color="auto"/>
            </w:tcBorders>
          </w:tcPr>
          <w:p w14:paraId="20FA37D3" w14:textId="77777777" w:rsidR="00CF2342" w:rsidRPr="0020333F" w:rsidRDefault="00CF2342" w:rsidP="00953072">
            <w:pPr>
              <w:rPr>
                <w:rFonts w:ascii="Courier" w:hAnsi="Courier" w:cstheme="minorHAnsi"/>
                <w:color w:val="000000" w:themeColor="text1"/>
              </w:rPr>
            </w:pPr>
            <w:r w:rsidRPr="0020333F">
              <w:rPr>
                <w:rFonts w:ascii="Courier" w:hAnsi="Courier" w:cstheme="minorHAnsi"/>
                <w:b/>
                <w:bCs/>
                <w:color w:val="000000" w:themeColor="text1"/>
                <w:sz w:val="16"/>
                <w:szCs w:val="16"/>
              </w:rPr>
              <w:t>Text Graphics</w:t>
            </w:r>
            <w:r w:rsidRPr="0020333F">
              <w:rPr>
                <w:rFonts w:ascii="Courier" w:hAnsi="Courier" w:cstheme="minorHAnsi"/>
                <w:color w:val="000000" w:themeColor="text1"/>
                <w:sz w:val="16"/>
                <w:szCs w:val="16"/>
              </w:rPr>
              <w:t>: "</w:t>
            </w:r>
            <w:r>
              <w:rPr>
                <w:rFonts w:ascii="Courier" w:hAnsi="Courier" w:cstheme="minorHAnsi"/>
                <w:color w:val="000000" w:themeColor="text1"/>
                <w:sz w:val="16"/>
                <w:szCs w:val="16"/>
              </w:rPr>
              <w:t>ESA 2024 Highlights: flight of the Ariane 6”</w:t>
            </w:r>
          </w:p>
        </w:tc>
        <w:tc>
          <w:tcPr>
            <w:tcW w:w="5799" w:type="dxa"/>
            <w:tcBorders>
              <w:top w:val="single" w:sz="4" w:space="0" w:color="auto"/>
              <w:left w:val="single" w:sz="4" w:space="0" w:color="auto"/>
              <w:bottom w:val="single" w:sz="4" w:space="0" w:color="auto"/>
              <w:right w:val="single" w:sz="4" w:space="0" w:color="auto"/>
            </w:tcBorders>
            <w:hideMark/>
          </w:tcPr>
          <w:p w14:paraId="3A3C62C8" w14:textId="3A28FFAA" w:rsidR="00CF2342" w:rsidRPr="00F959E9" w:rsidRDefault="00CF2342" w:rsidP="00953072">
            <w:pPr>
              <w:shd w:val="clear" w:color="auto" w:fill="FFFFFF"/>
              <w:rPr>
                <w:rFonts w:ascii="Courier" w:hAnsi="Courier" w:cstheme="minorHAnsi"/>
                <w:b/>
                <w:bCs/>
                <w:color w:val="000000" w:themeColor="text1"/>
              </w:rPr>
            </w:pPr>
            <w:r w:rsidRPr="00F959E9">
              <w:rPr>
                <w:rFonts w:ascii="Courier" w:hAnsi="Courier" w:cstheme="minorHAnsi"/>
                <w:b/>
                <w:bCs/>
                <w:color w:val="000000" w:themeColor="text1"/>
              </w:rPr>
              <w:t>TITLE Suggestion: ESA 2024 Highlights: flight of the Ariane 6</w:t>
            </w:r>
          </w:p>
        </w:tc>
      </w:tr>
      <w:tr w:rsidR="00CF2342" w:rsidRPr="00BB677F" w14:paraId="2AF34D1C" w14:textId="77777777" w:rsidTr="00953072">
        <w:tc>
          <w:tcPr>
            <w:tcW w:w="3823" w:type="dxa"/>
            <w:tcBorders>
              <w:top w:val="single" w:sz="4" w:space="0" w:color="auto"/>
              <w:left w:val="single" w:sz="4" w:space="0" w:color="auto"/>
              <w:bottom w:val="single" w:sz="4" w:space="0" w:color="auto"/>
              <w:right w:val="single" w:sz="4" w:space="0" w:color="auto"/>
            </w:tcBorders>
          </w:tcPr>
          <w:p w14:paraId="423B0330" w14:textId="77777777" w:rsidR="00CF2342" w:rsidRPr="0020333F" w:rsidRDefault="00CF2342" w:rsidP="00953072">
            <w:pPr>
              <w:rPr>
                <w:rFonts w:ascii="Courier" w:hAnsi="Courier" w:cstheme="minorHAnsi"/>
                <w:color w:val="000000" w:themeColor="text1"/>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 xml:space="preserve">mages: </w:t>
            </w:r>
            <w:r w:rsidRPr="00194592">
              <w:rPr>
                <w:rFonts w:ascii="Courier" w:hAnsi="Courier" w:cstheme="minorHAnsi"/>
                <w:color w:val="000000" w:themeColor="text1"/>
                <w:sz w:val="16"/>
                <w:szCs w:val="16"/>
              </w:rPr>
              <w:t>Ariane 6 inaugural launch sequence</w:t>
            </w:r>
            <w:r>
              <w:rPr>
                <w:rFonts w:ascii="Courier" w:hAnsi="Courier" w:cstheme="minorHAnsi"/>
                <w:color w:val="000000" w:themeColor="text1"/>
                <w:sz w:val="16"/>
                <w:szCs w:val="16"/>
              </w:rPr>
              <w:t xml:space="preserve"> for different angles</w:t>
            </w:r>
            <w:r w:rsidRPr="00194592">
              <w:rPr>
                <w:rFonts w:ascii="Courier" w:hAnsi="Courier" w:cstheme="minorHAnsi"/>
                <w:color w:val="000000" w:themeColor="text1"/>
                <w:sz w:val="16"/>
                <w:szCs w:val="16"/>
              </w:rPr>
              <w:t xml:space="preserve">, showcasing </w:t>
            </w:r>
            <w:r>
              <w:rPr>
                <w:rFonts w:ascii="Courier" w:hAnsi="Courier" w:cstheme="minorHAnsi"/>
                <w:color w:val="000000" w:themeColor="text1"/>
                <w:sz w:val="16"/>
                <w:szCs w:val="16"/>
              </w:rPr>
              <w:t>of the experiments and building process of the launcher.</w:t>
            </w:r>
          </w:p>
          <w:p w14:paraId="6CF60FD7" w14:textId="77777777" w:rsidR="00CF2342" w:rsidRPr="0020333F" w:rsidRDefault="00CF2342" w:rsidP="00953072">
            <w:pPr>
              <w:rPr>
                <w:rFonts w:ascii="Courier" w:hAnsi="Courier" w:cstheme="minorHAnsi"/>
                <w:color w:val="000000" w:themeColor="text1"/>
                <w:sz w:val="16"/>
                <w:szCs w:val="16"/>
              </w:rPr>
            </w:pPr>
          </w:p>
          <w:p w14:paraId="36CAAF48" w14:textId="77777777" w:rsidR="00CF2342" w:rsidRPr="0020333F" w:rsidRDefault="00CF2342" w:rsidP="00953072">
            <w:pPr>
              <w:rPr>
                <w:rFonts w:ascii="Courier" w:hAnsi="Courier" w:cstheme="minorHAnsi"/>
                <w:color w:val="000000" w:themeColor="text1"/>
              </w:rPr>
            </w:pPr>
            <w:r w:rsidRPr="0020333F">
              <w:rPr>
                <w:rFonts w:ascii="Courier" w:hAnsi="Courier" w:cstheme="minorHAnsi"/>
                <w:b/>
                <w:bCs/>
                <w:color w:val="000000" w:themeColor="text1"/>
                <w:sz w:val="16"/>
                <w:szCs w:val="16"/>
              </w:rPr>
              <w:t>Text Graphics</w:t>
            </w:r>
            <w:r w:rsidRPr="0020333F">
              <w:rPr>
                <w:rFonts w:ascii="Courier" w:hAnsi="Courier" w:cstheme="minorHAnsi"/>
                <w:color w:val="000000" w:themeColor="text1"/>
                <w:sz w:val="16"/>
                <w:szCs w:val="16"/>
              </w:rPr>
              <w:t>: "</w:t>
            </w:r>
            <w:r w:rsidRPr="00194592">
              <w:rPr>
                <w:rFonts w:ascii="-webkit-standard" w:hAnsi="-webkit-standard"/>
                <w:sz w:val="27"/>
                <w:szCs w:val="27"/>
              </w:rPr>
              <w:t xml:space="preserve"> </w:t>
            </w:r>
            <w:r w:rsidRPr="00194592">
              <w:rPr>
                <w:rFonts w:ascii="Courier" w:hAnsi="Courier" w:cstheme="minorHAnsi"/>
                <w:color w:val="000000" w:themeColor="text1"/>
                <w:sz w:val="16"/>
                <w:szCs w:val="16"/>
              </w:rPr>
              <w:t>Ariane 6: A New Era Begins for Europe’s Space Ambitions</w:t>
            </w:r>
            <w:r w:rsidRPr="0020333F">
              <w:rPr>
                <w:rFonts w:ascii="Courier" w:hAnsi="Courier" w:cstheme="minorHAnsi"/>
                <w:color w:val="000000" w:themeColor="text1"/>
                <w:sz w:val="16"/>
                <w:szCs w:val="16"/>
              </w:rPr>
              <w:t>"</w:t>
            </w:r>
          </w:p>
        </w:tc>
        <w:tc>
          <w:tcPr>
            <w:tcW w:w="5799" w:type="dxa"/>
            <w:tcBorders>
              <w:top w:val="single" w:sz="4" w:space="0" w:color="auto"/>
              <w:left w:val="single" w:sz="4" w:space="0" w:color="auto"/>
              <w:bottom w:val="single" w:sz="4" w:space="0" w:color="auto"/>
              <w:right w:val="single" w:sz="4" w:space="0" w:color="auto"/>
            </w:tcBorders>
            <w:hideMark/>
          </w:tcPr>
          <w:p w14:paraId="18B32085" w14:textId="6A9E0560" w:rsidR="00CF2342" w:rsidRPr="00F959E9" w:rsidRDefault="00CF2342" w:rsidP="00953072">
            <w:pPr>
              <w:shd w:val="clear" w:color="auto" w:fill="FFFFFF"/>
              <w:rPr>
                <w:rFonts w:ascii="Courier" w:hAnsi="Courier" w:cstheme="minorHAnsi"/>
                <w:b/>
                <w:bCs/>
                <w:color w:val="000000" w:themeColor="text1"/>
              </w:rPr>
            </w:pPr>
            <w:commentRangeStart w:id="0"/>
            <w:r w:rsidRPr="00F959E9">
              <w:rPr>
                <w:rFonts w:ascii="Courier" w:hAnsi="Courier" w:cstheme="minorHAnsi"/>
                <w:b/>
                <w:bCs/>
                <w:color w:val="000000" w:themeColor="text1"/>
              </w:rPr>
              <w:t xml:space="preserve">Ariane 6’s inaugural flight </w:t>
            </w:r>
            <w:r w:rsidR="00160732" w:rsidRPr="00F959E9">
              <w:rPr>
                <w:rFonts w:ascii="Courier" w:hAnsi="Courier" w:cstheme="minorHAnsi"/>
                <w:b/>
                <w:bCs/>
                <w:color w:val="000000" w:themeColor="text1"/>
              </w:rPr>
              <w:t xml:space="preserve">ensures Europe’s </w:t>
            </w:r>
            <w:r w:rsidRPr="00F959E9">
              <w:rPr>
                <w:rFonts w:ascii="Courier" w:hAnsi="Courier" w:cstheme="minorHAnsi"/>
                <w:b/>
                <w:bCs/>
                <w:color w:val="000000" w:themeColor="text1"/>
              </w:rPr>
              <w:t>independent access to space. This new heavy-lift rocket offer</w:t>
            </w:r>
            <w:r w:rsidR="00160732" w:rsidRPr="00F959E9">
              <w:rPr>
                <w:rFonts w:ascii="Courier" w:hAnsi="Courier" w:cstheme="minorHAnsi"/>
                <w:b/>
                <w:bCs/>
                <w:color w:val="000000" w:themeColor="text1"/>
              </w:rPr>
              <w:t>s</w:t>
            </w:r>
            <w:r w:rsidRPr="00F959E9">
              <w:rPr>
                <w:rFonts w:ascii="Courier" w:hAnsi="Courier" w:cstheme="minorHAnsi"/>
                <w:b/>
                <w:bCs/>
                <w:color w:val="000000" w:themeColor="text1"/>
              </w:rPr>
              <w:t xml:space="preserve"> more flexibility than its predecessor and </w:t>
            </w:r>
            <w:r w:rsidR="009C7DBC" w:rsidRPr="00F959E9">
              <w:rPr>
                <w:rFonts w:ascii="Courier" w:hAnsi="Courier" w:cstheme="minorHAnsi"/>
                <w:b/>
                <w:bCs/>
                <w:color w:val="000000" w:themeColor="text1"/>
              </w:rPr>
              <w:t>provides the</w:t>
            </w:r>
            <w:r w:rsidRPr="00F959E9">
              <w:rPr>
                <w:rFonts w:ascii="Courier" w:hAnsi="Courier" w:cstheme="minorHAnsi"/>
                <w:b/>
                <w:bCs/>
                <w:color w:val="000000" w:themeColor="text1"/>
              </w:rPr>
              <w:t xml:space="preserve"> same reliability </w:t>
            </w:r>
            <w:r w:rsidR="009C7DBC" w:rsidRPr="00F959E9">
              <w:rPr>
                <w:rFonts w:ascii="Courier" w:hAnsi="Courier" w:cstheme="minorHAnsi"/>
                <w:b/>
                <w:bCs/>
                <w:color w:val="000000" w:themeColor="text1"/>
              </w:rPr>
              <w:t xml:space="preserve">that all </w:t>
            </w:r>
            <w:r w:rsidRPr="00F959E9">
              <w:rPr>
                <w:rFonts w:ascii="Courier" w:hAnsi="Courier" w:cstheme="minorHAnsi"/>
                <w:b/>
                <w:bCs/>
                <w:color w:val="000000" w:themeColor="text1"/>
              </w:rPr>
              <w:t xml:space="preserve">Ariane launchers are known for. </w:t>
            </w:r>
            <w:r w:rsidR="00B579E9" w:rsidRPr="00F959E9">
              <w:rPr>
                <w:rFonts w:ascii="Courier" w:hAnsi="Courier" w:cstheme="minorHAnsi"/>
                <w:b/>
                <w:bCs/>
                <w:color w:val="000000" w:themeColor="text1"/>
              </w:rPr>
              <w:t>Its first</w:t>
            </w:r>
            <w:r w:rsidRPr="00F959E9">
              <w:rPr>
                <w:rFonts w:ascii="Courier" w:hAnsi="Courier" w:cstheme="minorHAnsi"/>
                <w:b/>
                <w:bCs/>
                <w:color w:val="000000" w:themeColor="text1"/>
              </w:rPr>
              <w:t xml:space="preserve"> flight </w:t>
            </w:r>
            <w:r w:rsidR="009C7DBC" w:rsidRPr="00F959E9">
              <w:rPr>
                <w:rFonts w:ascii="Courier" w:hAnsi="Courier" w:cstheme="minorHAnsi"/>
                <w:b/>
                <w:bCs/>
                <w:color w:val="000000" w:themeColor="text1"/>
              </w:rPr>
              <w:t>delivered</w:t>
            </w:r>
            <w:r w:rsidRPr="00F959E9">
              <w:rPr>
                <w:rFonts w:ascii="Courier" w:hAnsi="Courier" w:cstheme="minorHAnsi"/>
                <w:b/>
                <w:bCs/>
                <w:color w:val="000000" w:themeColor="text1"/>
              </w:rPr>
              <w:t xml:space="preserve"> a selection of experiments, satellites</w:t>
            </w:r>
            <w:r w:rsidR="00160732" w:rsidRPr="00F959E9">
              <w:rPr>
                <w:rFonts w:ascii="Courier" w:hAnsi="Courier" w:cstheme="minorHAnsi"/>
                <w:b/>
                <w:bCs/>
                <w:color w:val="000000" w:themeColor="text1"/>
              </w:rPr>
              <w:t xml:space="preserve"> and </w:t>
            </w:r>
            <w:r w:rsidRPr="00F959E9">
              <w:rPr>
                <w:rFonts w:ascii="Courier" w:hAnsi="Courier" w:cstheme="minorHAnsi"/>
                <w:b/>
                <w:bCs/>
                <w:color w:val="000000" w:themeColor="text1"/>
              </w:rPr>
              <w:t>payload</w:t>
            </w:r>
            <w:r w:rsidR="00160732" w:rsidRPr="00F959E9">
              <w:rPr>
                <w:rFonts w:ascii="Courier" w:hAnsi="Courier" w:cstheme="minorHAnsi"/>
                <w:b/>
                <w:bCs/>
                <w:color w:val="000000" w:themeColor="text1"/>
              </w:rPr>
              <w:t>s</w:t>
            </w:r>
            <w:r w:rsidRPr="00F959E9">
              <w:rPr>
                <w:rFonts w:ascii="Courier" w:hAnsi="Courier" w:cstheme="minorHAnsi"/>
                <w:b/>
                <w:bCs/>
                <w:color w:val="000000" w:themeColor="text1"/>
              </w:rPr>
              <w:t xml:space="preserve"> </w:t>
            </w:r>
            <w:r w:rsidR="009C7DBC" w:rsidRPr="00F959E9">
              <w:rPr>
                <w:rFonts w:ascii="Courier" w:hAnsi="Courier" w:cstheme="minorHAnsi"/>
                <w:b/>
                <w:bCs/>
                <w:color w:val="000000" w:themeColor="text1"/>
              </w:rPr>
              <w:t xml:space="preserve">into space </w:t>
            </w:r>
            <w:r w:rsidRPr="00F959E9">
              <w:rPr>
                <w:rFonts w:ascii="Courier" w:hAnsi="Courier" w:cstheme="minorHAnsi"/>
                <w:b/>
                <w:bCs/>
                <w:color w:val="000000" w:themeColor="text1"/>
              </w:rPr>
              <w:t xml:space="preserve">but mostly it showcased </w:t>
            </w:r>
            <w:r w:rsidR="009C7DBC" w:rsidRPr="00F959E9">
              <w:rPr>
                <w:rFonts w:ascii="Courier" w:hAnsi="Courier" w:cstheme="minorHAnsi"/>
                <w:b/>
                <w:bCs/>
                <w:color w:val="000000" w:themeColor="text1"/>
              </w:rPr>
              <w:t>‘</w:t>
            </w:r>
            <w:r w:rsidR="00160732" w:rsidRPr="00F959E9">
              <w:rPr>
                <w:rFonts w:ascii="Courier" w:hAnsi="Courier" w:cstheme="minorHAnsi"/>
                <w:b/>
                <w:bCs/>
                <w:color w:val="000000" w:themeColor="text1"/>
              </w:rPr>
              <w:t>liftoff to orbit</w:t>
            </w:r>
            <w:r w:rsidR="009C7DBC" w:rsidRPr="00F959E9">
              <w:rPr>
                <w:rFonts w:ascii="Courier" w:hAnsi="Courier" w:cstheme="minorHAnsi"/>
                <w:b/>
                <w:bCs/>
                <w:color w:val="000000" w:themeColor="text1"/>
              </w:rPr>
              <w:t>’</w:t>
            </w:r>
            <w:r w:rsidR="00160732" w:rsidRPr="00F959E9">
              <w:rPr>
                <w:rFonts w:ascii="Courier" w:hAnsi="Courier" w:cstheme="minorHAnsi"/>
                <w:b/>
                <w:bCs/>
                <w:color w:val="000000" w:themeColor="text1"/>
              </w:rPr>
              <w:t xml:space="preserve"> for a completely new rocket</w:t>
            </w:r>
            <w:r w:rsidRPr="00F959E9">
              <w:rPr>
                <w:rFonts w:ascii="Courier" w:hAnsi="Courier" w:cstheme="minorHAnsi"/>
                <w:b/>
                <w:bCs/>
                <w:color w:val="000000" w:themeColor="text1"/>
              </w:rPr>
              <w:t>. This launch mark</w:t>
            </w:r>
            <w:r w:rsidR="00160732" w:rsidRPr="00F959E9">
              <w:rPr>
                <w:rFonts w:ascii="Courier" w:hAnsi="Courier" w:cstheme="minorHAnsi"/>
                <w:b/>
                <w:bCs/>
                <w:color w:val="000000" w:themeColor="text1"/>
              </w:rPr>
              <w:t xml:space="preserve">s </w:t>
            </w:r>
            <w:r w:rsidRPr="00F959E9">
              <w:rPr>
                <w:rFonts w:ascii="Courier" w:hAnsi="Courier" w:cstheme="minorHAnsi"/>
                <w:b/>
                <w:bCs/>
                <w:color w:val="000000" w:themeColor="text1"/>
              </w:rPr>
              <w:t xml:space="preserve">the start of the age of Ariane 6. </w:t>
            </w:r>
            <w:commentRangeEnd w:id="0"/>
            <w:r w:rsidR="00160732" w:rsidRPr="00F959E9">
              <w:rPr>
                <w:rStyle w:val="CommentReference"/>
                <w:color w:val="000000" w:themeColor="text1"/>
              </w:rPr>
              <w:commentReference w:id="0"/>
            </w:r>
          </w:p>
        </w:tc>
      </w:tr>
      <w:tr w:rsidR="00CF2342" w:rsidRPr="00BB677F" w14:paraId="0EBDBC65" w14:textId="77777777" w:rsidTr="00953072">
        <w:trPr>
          <w:trHeight w:val="699"/>
        </w:trPr>
        <w:tc>
          <w:tcPr>
            <w:tcW w:w="3823" w:type="dxa"/>
            <w:tcBorders>
              <w:top w:val="single" w:sz="4" w:space="0" w:color="auto"/>
              <w:left w:val="single" w:sz="4" w:space="0" w:color="auto"/>
              <w:bottom w:val="single" w:sz="4" w:space="0" w:color="auto"/>
              <w:right w:val="single" w:sz="4" w:space="0" w:color="auto"/>
            </w:tcBorders>
            <w:hideMark/>
          </w:tcPr>
          <w:p w14:paraId="52E1E6E4" w14:textId="77777777" w:rsidR="00CF2342" w:rsidRDefault="00CF2342" w:rsidP="00953072">
            <w:pPr>
              <w:autoSpaceDE w:val="0"/>
              <w:autoSpaceDN w:val="0"/>
              <w:adjustRightInd w:val="0"/>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 xml:space="preserve">mages: </w:t>
            </w:r>
            <w:r>
              <w:rPr>
                <w:rFonts w:ascii="Courier" w:hAnsi="Courier" w:cs="Segoe UI"/>
                <w:color w:val="0F0F0F"/>
                <w:sz w:val="16"/>
                <w:szCs w:val="16"/>
              </w:rPr>
              <w:t xml:space="preserve">Vega launch and preparations for Vega-C </w:t>
            </w:r>
            <w:r w:rsidRPr="0020333F">
              <w:rPr>
                <w:rFonts w:ascii="Courier" w:hAnsi="Courier" w:cs="Segoe UI"/>
                <w:color w:val="0F0F0F"/>
                <w:sz w:val="16"/>
                <w:szCs w:val="16"/>
              </w:rPr>
              <w:t>spacecraft</w:t>
            </w:r>
            <w:r w:rsidRPr="0020333F">
              <w:rPr>
                <w:rFonts w:ascii="Courier" w:hAnsi="Courier"/>
                <w:sz w:val="16"/>
                <w:szCs w:val="16"/>
              </w:rPr>
              <w:t>.</w:t>
            </w:r>
            <w:r w:rsidRPr="0020333F">
              <w:rPr>
                <w:rFonts w:ascii="Courier" w:hAnsi="Courier" w:cs="Segoe UI"/>
                <w:color w:val="0F0F0F"/>
                <w:sz w:val="16"/>
                <w:szCs w:val="16"/>
              </w:rPr>
              <w:br/>
            </w:r>
            <w:r w:rsidRPr="0020333F">
              <w:rPr>
                <w:rFonts w:ascii="Courier" w:hAnsi="Courier" w:cs="Segoe UI"/>
                <w:color w:val="0F0F0F"/>
                <w:sz w:val="16"/>
                <w:szCs w:val="16"/>
              </w:rPr>
              <w:br/>
            </w: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w:t>
            </w:r>
            <w:r>
              <w:rPr>
                <w:rFonts w:ascii="Courier" w:hAnsi="Courier" w:cs="Segoe UI"/>
                <w:color w:val="0F0F0F"/>
                <w:sz w:val="16"/>
                <w:szCs w:val="16"/>
              </w:rPr>
              <w:t>Say goodbye to Vega, welcome back Vega-C</w:t>
            </w:r>
            <w:r w:rsidRPr="0020333F">
              <w:rPr>
                <w:rFonts w:ascii="Courier" w:hAnsi="Courier" w:cs="Segoe UI"/>
                <w:color w:val="0F0F0F"/>
                <w:sz w:val="16"/>
                <w:szCs w:val="16"/>
              </w:rPr>
              <w:t>"</w:t>
            </w:r>
          </w:p>
          <w:p w14:paraId="3F6389C0" w14:textId="77777777" w:rsidR="00CF2342" w:rsidRDefault="00CF2342" w:rsidP="00953072">
            <w:pPr>
              <w:autoSpaceDE w:val="0"/>
              <w:autoSpaceDN w:val="0"/>
              <w:adjustRightInd w:val="0"/>
              <w:rPr>
                <w:rFonts w:ascii="Courier" w:hAnsi="Courier" w:cstheme="minorHAnsi"/>
                <w:color w:val="000000" w:themeColor="text1"/>
                <w:sz w:val="16"/>
                <w:szCs w:val="16"/>
              </w:rPr>
            </w:pPr>
          </w:p>
          <w:p w14:paraId="68A86B2E" w14:textId="77777777" w:rsidR="00CF2342" w:rsidRPr="0020333F" w:rsidRDefault="00CF2342" w:rsidP="00953072">
            <w:pPr>
              <w:autoSpaceDE w:val="0"/>
              <w:autoSpaceDN w:val="0"/>
              <w:adjustRightInd w:val="0"/>
              <w:rPr>
                <w:rFonts w:ascii="Courier" w:hAnsi="Courier" w:cstheme="minorHAnsi"/>
                <w:color w:val="000000" w:themeColor="text1"/>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 xml:space="preserve">mages: </w:t>
            </w:r>
            <w:r>
              <w:rPr>
                <w:rFonts w:ascii="Courier" w:hAnsi="Courier" w:cs="Segoe UI"/>
                <w:color w:val="0F0F0F"/>
                <w:sz w:val="16"/>
                <w:szCs w:val="16"/>
              </w:rPr>
              <w:t>VSentinel-1C and Sentinel-2C animations and cleanroom footage</w:t>
            </w:r>
            <w:r w:rsidRPr="0020333F">
              <w:rPr>
                <w:rFonts w:ascii="Courier" w:hAnsi="Courier"/>
                <w:sz w:val="16"/>
                <w:szCs w:val="16"/>
              </w:rPr>
              <w:t>.</w:t>
            </w:r>
            <w:r w:rsidRPr="0020333F">
              <w:rPr>
                <w:rFonts w:ascii="Courier" w:hAnsi="Courier" w:cs="Segoe UI"/>
                <w:color w:val="0F0F0F"/>
                <w:sz w:val="16"/>
                <w:szCs w:val="16"/>
              </w:rPr>
              <w:br/>
            </w:r>
            <w:r w:rsidRPr="0020333F">
              <w:rPr>
                <w:rFonts w:ascii="Courier" w:hAnsi="Courier" w:cs="Segoe UI"/>
                <w:color w:val="0F0F0F"/>
                <w:sz w:val="16"/>
                <w:szCs w:val="16"/>
              </w:rPr>
              <w:br/>
            </w: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w:t>
            </w:r>
            <w:r>
              <w:rPr>
                <w:rFonts w:ascii="Courier" w:hAnsi="Courier" w:cs="Segoe UI"/>
                <w:color w:val="0F0F0F"/>
                <w:sz w:val="16"/>
                <w:szCs w:val="16"/>
              </w:rPr>
              <w:t>Senitnel-1 and 2C joining Copernicus in orbit</w:t>
            </w:r>
            <w:r w:rsidRPr="0020333F">
              <w:rPr>
                <w:rFonts w:ascii="Courier" w:hAnsi="Courier" w:cs="Segoe UI"/>
                <w:color w:val="0F0F0F"/>
                <w:sz w:val="16"/>
                <w:szCs w:val="16"/>
              </w:rPr>
              <w:t>"</w:t>
            </w:r>
          </w:p>
        </w:tc>
        <w:tc>
          <w:tcPr>
            <w:tcW w:w="5799" w:type="dxa"/>
            <w:tcBorders>
              <w:top w:val="single" w:sz="4" w:space="0" w:color="auto"/>
              <w:left w:val="single" w:sz="4" w:space="0" w:color="auto"/>
              <w:bottom w:val="single" w:sz="4" w:space="0" w:color="auto"/>
              <w:right w:val="single" w:sz="4" w:space="0" w:color="auto"/>
            </w:tcBorders>
            <w:hideMark/>
          </w:tcPr>
          <w:p w14:paraId="2024BB26" w14:textId="106A914B" w:rsidR="00CF2342" w:rsidRDefault="00CF2342" w:rsidP="00953072">
            <w:pPr>
              <w:shd w:val="clear" w:color="auto" w:fill="FFFFFF"/>
              <w:rPr>
                <w:rFonts w:ascii="Courier" w:hAnsi="Courier" w:cstheme="minorHAnsi"/>
                <w:b/>
                <w:bCs/>
                <w:color w:val="222222"/>
              </w:rPr>
            </w:pPr>
            <w:r w:rsidRPr="00976002">
              <w:rPr>
                <w:rFonts w:ascii="Courier" w:hAnsi="Courier" w:cstheme="minorHAnsi"/>
                <w:b/>
                <w:bCs/>
                <w:color w:val="222222"/>
              </w:rPr>
              <w:t xml:space="preserve">In a </w:t>
            </w:r>
            <w:r w:rsidR="00F66E56">
              <w:rPr>
                <w:rFonts w:ascii="Courier" w:hAnsi="Courier" w:cstheme="minorHAnsi"/>
                <w:b/>
                <w:bCs/>
                <w:color w:val="222222"/>
              </w:rPr>
              <w:t>fitting</w:t>
            </w:r>
            <w:r w:rsidR="00F66E56" w:rsidRPr="00976002">
              <w:rPr>
                <w:rFonts w:ascii="Courier" w:hAnsi="Courier" w:cstheme="minorHAnsi"/>
                <w:b/>
                <w:bCs/>
                <w:color w:val="222222"/>
              </w:rPr>
              <w:t xml:space="preserve"> </w:t>
            </w:r>
            <w:commentRangeStart w:id="1"/>
            <w:commentRangeEnd w:id="1"/>
            <w:r w:rsidR="00BC3A31">
              <w:rPr>
                <w:rStyle w:val="CommentReference"/>
              </w:rPr>
              <w:commentReference w:id="1"/>
            </w:r>
            <w:r w:rsidRPr="00976002">
              <w:rPr>
                <w:rFonts w:ascii="Courier" w:hAnsi="Courier" w:cstheme="minorHAnsi"/>
                <w:b/>
                <w:bCs/>
                <w:color w:val="222222"/>
              </w:rPr>
              <w:t xml:space="preserve">farewell, </w:t>
            </w:r>
            <w:r w:rsidR="009C7DBC">
              <w:rPr>
                <w:rFonts w:ascii="Courier" w:hAnsi="Courier" w:cstheme="minorHAnsi"/>
                <w:b/>
                <w:bCs/>
                <w:color w:val="222222"/>
              </w:rPr>
              <w:t>2024</w:t>
            </w:r>
            <w:r>
              <w:rPr>
                <w:rFonts w:ascii="Courier" w:hAnsi="Courier" w:cstheme="minorHAnsi"/>
                <w:b/>
                <w:bCs/>
                <w:color w:val="222222"/>
              </w:rPr>
              <w:t xml:space="preserve"> also </w:t>
            </w:r>
            <w:r w:rsidRPr="00976002">
              <w:rPr>
                <w:rFonts w:ascii="Courier" w:hAnsi="Courier" w:cstheme="minorHAnsi"/>
                <w:b/>
                <w:bCs/>
                <w:color w:val="222222"/>
              </w:rPr>
              <w:t xml:space="preserve">witnessed the last launch </w:t>
            </w:r>
            <w:r>
              <w:rPr>
                <w:rFonts w:ascii="Courier" w:hAnsi="Courier" w:cstheme="minorHAnsi"/>
                <w:b/>
                <w:bCs/>
                <w:color w:val="222222"/>
              </w:rPr>
              <w:t xml:space="preserve">of Vega, the first </w:t>
            </w:r>
            <w:r w:rsidR="00160732">
              <w:rPr>
                <w:rFonts w:ascii="Courier" w:hAnsi="Courier" w:cstheme="minorHAnsi"/>
                <w:b/>
                <w:bCs/>
                <w:color w:val="222222"/>
              </w:rPr>
              <w:t xml:space="preserve">version </w:t>
            </w:r>
            <w:r>
              <w:rPr>
                <w:rFonts w:ascii="Courier" w:hAnsi="Courier" w:cstheme="minorHAnsi"/>
                <w:b/>
                <w:bCs/>
                <w:color w:val="222222"/>
              </w:rPr>
              <w:t xml:space="preserve">of Europe’s lightweight launcher. For its last mission Vega carried Sentinel-2C into orbit. However, this last Vega </w:t>
            </w:r>
            <w:r w:rsidRPr="00976002">
              <w:rPr>
                <w:rFonts w:ascii="Courier" w:hAnsi="Courier" w:cstheme="minorHAnsi"/>
                <w:b/>
                <w:bCs/>
                <w:color w:val="222222"/>
              </w:rPr>
              <w:t>missio</w:t>
            </w:r>
            <w:r>
              <w:rPr>
                <w:rFonts w:ascii="Courier" w:hAnsi="Courier" w:cstheme="minorHAnsi"/>
                <w:b/>
                <w:bCs/>
                <w:color w:val="222222"/>
              </w:rPr>
              <w:t xml:space="preserve">n is only the end of the beginning as its legacy continues with Vega-C. </w:t>
            </w:r>
            <w:r w:rsidR="00BC3A31">
              <w:rPr>
                <w:rFonts w:ascii="Courier" w:hAnsi="Courier" w:cstheme="minorHAnsi"/>
                <w:b/>
                <w:bCs/>
                <w:color w:val="222222"/>
              </w:rPr>
              <w:t>This</w:t>
            </w:r>
            <w:r>
              <w:rPr>
                <w:rFonts w:ascii="Courier" w:hAnsi="Courier" w:cstheme="minorHAnsi"/>
                <w:b/>
                <w:bCs/>
                <w:color w:val="222222"/>
              </w:rPr>
              <w:t xml:space="preserve"> more </w:t>
            </w:r>
            <w:commentRangeStart w:id="2"/>
            <w:r>
              <w:rPr>
                <w:rFonts w:ascii="Courier" w:hAnsi="Courier" w:cstheme="minorHAnsi"/>
                <w:b/>
                <w:bCs/>
                <w:color w:val="222222"/>
              </w:rPr>
              <w:t>powerful</w:t>
            </w:r>
            <w:r w:rsidR="00BC3A31">
              <w:rPr>
                <w:rFonts w:ascii="Courier" w:hAnsi="Courier" w:cstheme="minorHAnsi"/>
                <w:b/>
                <w:bCs/>
                <w:color w:val="222222"/>
              </w:rPr>
              <w:t xml:space="preserve">, upgraded </w:t>
            </w:r>
            <w:commentRangeEnd w:id="2"/>
            <w:r w:rsidR="00BC3A31">
              <w:rPr>
                <w:rStyle w:val="CommentReference"/>
              </w:rPr>
              <w:commentReference w:id="2"/>
            </w:r>
            <w:r>
              <w:rPr>
                <w:rFonts w:ascii="Courier" w:hAnsi="Courier" w:cstheme="minorHAnsi"/>
                <w:b/>
                <w:bCs/>
                <w:color w:val="222222"/>
              </w:rPr>
              <w:t>Vega launcher returned to flight with the launch of Sentinel-1C in December.</w:t>
            </w:r>
            <w:r w:rsidR="009C7DBC">
              <w:rPr>
                <w:rFonts w:ascii="Courier" w:hAnsi="Courier" w:cstheme="minorHAnsi"/>
                <w:b/>
                <w:bCs/>
                <w:color w:val="222222"/>
              </w:rPr>
              <w:br/>
            </w:r>
          </w:p>
          <w:p w14:paraId="3C2C68D0" w14:textId="58F035C3" w:rsidR="00CF2342" w:rsidRPr="0020333F" w:rsidRDefault="00CF2342" w:rsidP="00953072">
            <w:pPr>
              <w:shd w:val="clear" w:color="auto" w:fill="FFFFFF"/>
              <w:rPr>
                <w:rFonts w:ascii="Courier" w:hAnsi="Courier" w:cstheme="minorHAnsi"/>
                <w:b/>
                <w:bCs/>
                <w:color w:val="FF0000"/>
              </w:rPr>
            </w:pPr>
            <w:r>
              <w:rPr>
                <w:rFonts w:ascii="Courier" w:hAnsi="Courier" w:cstheme="minorHAnsi"/>
                <w:b/>
                <w:bCs/>
                <w:color w:val="222222"/>
              </w:rPr>
              <w:t>With the last Vega carrying Sentinel-2C and Vega-C bringing Sentinel-1C to orbit</w:t>
            </w:r>
            <w:r w:rsidR="009C7DBC">
              <w:rPr>
                <w:rFonts w:ascii="Courier" w:hAnsi="Courier" w:cstheme="minorHAnsi"/>
                <w:b/>
                <w:bCs/>
                <w:color w:val="222222"/>
              </w:rPr>
              <w:t>,</w:t>
            </w:r>
            <w:r>
              <w:rPr>
                <w:rFonts w:ascii="Courier" w:hAnsi="Courier" w:cstheme="minorHAnsi"/>
                <w:b/>
                <w:bCs/>
                <w:color w:val="222222"/>
              </w:rPr>
              <w:t xml:space="preserve"> two more satellites join</w:t>
            </w:r>
            <w:r w:rsidR="009C7DBC">
              <w:rPr>
                <w:rFonts w:ascii="Courier" w:hAnsi="Courier" w:cstheme="minorHAnsi"/>
                <w:b/>
                <w:bCs/>
                <w:color w:val="222222"/>
              </w:rPr>
              <w:t>ed</w:t>
            </w:r>
            <w:r>
              <w:rPr>
                <w:rFonts w:ascii="Courier" w:hAnsi="Courier" w:cstheme="minorHAnsi"/>
                <w:b/>
                <w:bCs/>
                <w:color w:val="222222"/>
              </w:rPr>
              <w:t xml:space="preserve"> Europe’s Copernicus constellation. </w:t>
            </w:r>
            <w:r w:rsidR="00F66E56">
              <w:rPr>
                <w:rFonts w:ascii="Courier" w:hAnsi="Courier" w:cstheme="minorHAnsi"/>
                <w:b/>
                <w:bCs/>
                <w:color w:val="222222"/>
              </w:rPr>
              <w:t>I</w:t>
            </w:r>
            <w:commentRangeStart w:id="3"/>
            <w:r>
              <w:rPr>
                <w:rFonts w:ascii="Courier" w:hAnsi="Courier" w:cstheme="minorHAnsi"/>
                <w:b/>
                <w:bCs/>
                <w:color w:val="222222"/>
              </w:rPr>
              <w:t xml:space="preserve">n what is the largest </w:t>
            </w:r>
            <w:r w:rsidR="009C7DBC">
              <w:rPr>
                <w:rFonts w:ascii="Courier" w:hAnsi="Courier" w:cstheme="minorHAnsi"/>
                <w:b/>
                <w:bCs/>
                <w:color w:val="222222"/>
              </w:rPr>
              <w:t>E</w:t>
            </w:r>
            <w:r>
              <w:rPr>
                <w:rFonts w:ascii="Courier" w:hAnsi="Courier" w:cstheme="minorHAnsi"/>
                <w:b/>
                <w:bCs/>
                <w:color w:val="222222"/>
              </w:rPr>
              <w:t>arth observation programme in the world.</w:t>
            </w:r>
            <w:commentRangeEnd w:id="3"/>
            <w:r w:rsidR="00BC3A31">
              <w:rPr>
                <w:rStyle w:val="CommentReference"/>
              </w:rPr>
              <w:commentReference w:id="3"/>
            </w:r>
          </w:p>
        </w:tc>
      </w:tr>
      <w:tr w:rsidR="00CF2342" w:rsidRPr="00BB677F" w14:paraId="6F547569" w14:textId="77777777" w:rsidTr="00953072">
        <w:trPr>
          <w:trHeight w:val="1125"/>
        </w:trPr>
        <w:tc>
          <w:tcPr>
            <w:tcW w:w="3823" w:type="dxa"/>
            <w:tcBorders>
              <w:top w:val="single" w:sz="4" w:space="0" w:color="auto"/>
              <w:left w:val="single" w:sz="4" w:space="0" w:color="auto"/>
              <w:bottom w:val="single" w:sz="4" w:space="0" w:color="auto"/>
              <w:right w:val="single" w:sz="4" w:space="0" w:color="auto"/>
            </w:tcBorders>
          </w:tcPr>
          <w:p w14:paraId="1FF13773" w14:textId="77777777"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lastRenderedPageBreak/>
              <w:t>i</w:t>
            </w:r>
            <w:r w:rsidRPr="0020333F">
              <w:rPr>
                <w:rStyle w:val="Strong"/>
                <w:rFonts w:ascii="Courier" w:hAnsi="Courier"/>
                <w:sz w:val="16"/>
                <w:szCs w:val="16"/>
                <w:bdr w:val="single" w:sz="2" w:space="0" w:color="D9D9E3" w:frame="1"/>
              </w:rPr>
              <w:t>mages:</w:t>
            </w:r>
            <w:r w:rsidRPr="0020333F">
              <w:rPr>
                <w:rFonts w:ascii="Courier" w:hAnsi="Courier" w:cs="Segoe UI"/>
                <w:color w:val="0F0F0F"/>
                <w:sz w:val="16"/>
                <w:szCs w:val="16"/>
              </w:rPr>
              <w:t xml:space="preserve"> Animation </w:t>
            </w:r>
            <w:r>
              <w:rPr>
                <w:rFonts w:ascii="Courier" w:hAnsi="Courier" w:cs="Segoe UI"/>
                <w:color w:val="0F0F0F"/>
                <w:sz w:val="16"/>
                <w:szCs w:val="16"/>
              </w:rPr>
              <w:t>and footage of Galileo satellite launch and deployments.</w:t>
            </w:r>
          </w:p>
          <w:p w14:paraId="03E8F892" w14:textId="77777777" w:rsidR="00CF2342" w:rsidRPr="0020333F" w:rsidRDefault="00CF2342" w:rsidP="00953072">
            <w:pPr>
              <w:rPr>
                <w:rFonts w:ascii="Courier" w:hAnsi="Courier" w:cs="Segoe UI"/>
                <w:color w:val="0F0F0F"/>
              </w:rPr>
            </w:pPr>
          </w:p>
          <w:p w14:paraId="1B949896" w14:textId="4A1A9816" w:rsidR="00CF2342" w:rsidRPr="0020333F"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w:t>
            </w:r>
            <w:r>
              <w:rPr>
                <w:rFonts w:ascii="Courier" w:hAnsi="Courier" w:cs="Segoe UI"/>
                <w:color w:val="0F0F0F"/>
                <w:sz w:val="16"/>
                <w:szCs w:val="16"/>
              </w:rPr>
              <w:t>Galileo constellation exp</w:t>
            </w:r>
            <w:r w:rsidR="0042313B">
              <w:rPr>
                <w:rFonts w:ascii="Courier" w:hAnsi="Courier" w:cs="Segoe UI"/>
                <w:color w:val="0F0F0F"/>
                <w:sz w:val="16"/>
                <w:szCs w:val="16"/>
              </w:rPr>
              <w:t>a</w:t>
            </w:r>
            <w:r>
              <w:rPr>
                <w:rFonts w:ascii="Courier" w:hAnsi="Courier" w:cs="Segoe UI"/>
                <w:color w:val="0F0F0F"/>
                <w:sz w:val="16"/>
                <w:szCs w:val="16"/>
              </w:rPr>
              <w:t>nded with 4 more satellites”</w:t>
            </w:r>
          </w:p>
          <w:p w14:paraId="2EAE7807" w14:textId="77777777" w:rsidR="00CF2342" w:rsidRPr="0020333F" w:rsidRDefault="00CF2342" w:rsidP="00953072">
            <w:pPr>
              <w:rPr>
                <w:rFonts w:ascii="Courier" w:hAnsi="Courier" w:cs="Segoe UI"/>
                <w:color w:val="0F0F0F"/>
                <w:sz w:val="16"/>
                <w:szCs w:val="16"/>
              </w:rPr>
            </w:pPr>
          </w:p>
          <w:p w14:paraId="763F6D98" w14:textId="71228F35"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Pr>
                <w:rStyle w:val="Strong"/>
                <w:rFonts w:ascii="Courier" w:hAnsi="Courier"/>
                <w:sz w:val="16"/>
                <w:szCs w:val="16"/>
              </w:rPr>
              <w:t xml:space="preserve"> </w:t>
            </w:r>
            <w:r>
              <w:rPr>
                <w:rFonts w:ascii="Courier" w:hAnsi="Courier" w:cs="Segoe UI"/>
                <w:color w:val="0F0F0F"/>
                <w:sz w:val="16"/>
                <w:szCs w:val="16"/>
              </w:rPr>
              <w:t xml:space="preserve">Footage of Galileo ground segments, if </w:t>
            </w:r>
            <w:r w:rsidR="00C53DB9">
              <w:rPr>
                <w:rFonts w:ascii="Courier" w:hAnsi="Courier" w:cs="Segoe UI"/>
                <w:color w:val="0F0F0F"/>
                <w:sz w:val="16"/>
                <w:szCs w:val="16"/>
              </w:rPr>
              <w:t>possible,</w:t>
            </w:r>
            <w:r>
              <w:rPr>
                <w:rFonts w:ascii="Courier" w:hAnsi="Courier" w:cs="Segoe UI"/>
                <w:color w:val="0F0F0F"/>
                <w:sz w:val="16"/>
                <w:szCs w:val="16"/>
              </w:rPr>
              <w:t xml:space="preserve"> map showing how vast this network of ground stations is.</w:t>
            </w:r>
          </w:p>
          <w:p w14:paraId="7A5C643D" w14:textId="77777777" w:rsidR="00CF2342" w:rsidRPr="0020333F" w:rsidRDefault="00CF2342" w:rsidP="00953072">
            <w:pPr>
              <w:rPr>
                <w:rFonts w:ascii="Courier" w:hAnsi="Courier" w:cs="Segoe UI"/>
                <w:color w:val="0F0F0F"/>
              </w:rPr>
            </w:pPr>
            <w:r w:rsidRPr="0020333F">
              <w:rPr>
                <w:rFonts w:ascii="Courier" w:hAnsi="Courier" w:cs="Segoe UI"/>
                <w:color w:val="0F0F0F"/>
              </w:rPr>
              <w:t xml:space="preserve"> </w:t>
            </w:r>
          </w:p>
          <w:p w14:paraId="457E7A76" w14:textId="77777777" w:rsidR="00CF2342" w:rsidRPr="00F66E56" w:rsidRDefault="00CF2342" w:rsidP="00953072">
            <w:pPr>
              <w:rPr>
                <w:rFonts w:ascii="Courier" w:hAnsi="Courier" w:cs="Segoe UI"/>
                <w:strike/>
                <w:color w:val="0F0F0F"/>
                <w:sz w:val="16"/>
                <w:szCs w:val="16"/>
              </w:rPr>
            </w:pPr>
            <w:commentRangeStart w:id="4"/>
            <w:r w:rsidRPr="00F66E56">
              <w:rPr>
                <w:rStyle w:val="Strong"/>
                <w:rFonts w:ascii="Courier" w:hAnsi="Courier" w:cs="Segoe UI"/>
                <w:strike/>
                <w:color w:val="0F0F0F"/>
                <w:sz w:val="16"/>
                <w:szCs w:val="16"/>
                <w:bdr w:val="single" w:sz="2" w:space="0" w:color="D9D9E3" w:frame="1"/>
              </w:rPr>
              <w:t>Text Graphics</w:t>
            </w:r>
            <w:r w:rsidRPr="00F66E56">
              <w:rPr>
                <w:rFonts w:ascii="Courier" w:hAnsi="Courier" w:cs="Segoe UI"/>
                <w:strike/>
                <w:color w:val="0F0F0F"/>
                <w:sz w:val="16"/>
                <w:szCs w:val="16"/>
              </w:rPr>
              <w:t>: "PRS and Galileo Ground Segment System build 2.0 successfully deployed”</w:t>
            </w:r>
            <w:commentRangeEnd w:id="4"/>
            <w:r w:rsidR="00233C4D">
              <w:rPr>
                <w:rStyle w:val="CommentReference"/>
              </w:rPr>
              <w:commentReference w:id="4"/>
            </w:r>
          </w:p>
          <w:p w14:paraId="202CD5EA" w14:textId="77777777" w:rsidR="00CF2342" w:rsidRDefault="00CF2342" w:rsidP="00953072">
            <w:pPr>
              <w:rPr>
                <w:rFonts w:ascii="Courier" w:hAnsi="Courier" w:cstheme="minorHAnsi"/>
                <w:color w:val="000000" w:themeColor="text1"/>
              </w:rPr>
            </w:pPr>
          </w:p>
          <w:p w14:paraId="73172BB3" w14:textId="77777777" w:rsidR="00CF2342" w:rsidRPr="0020333F" w:rsidRDefault="00CF2342" w:rsidP="00953072">
            <w:pPr>
              <w:rPr>
                <w:rFonts w:ascii="Courier" w:hAnsi="Courier" w:cs="Segoe UI"/>
                <w:color w:val="0F0F0F"/>
                <w:sz w:val="16"/>
                <w:szCs w:val="16"/>
              </w:rPr>
            </w:pPr>
          </w:p>
          <w:p w14:paraId="5AF46CFC" w14:textId="77777777"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Pr>
                <w:rStyle w:val="Strong"/>
                <w:rFonts w:ascii="Courier" w:hAnsi="Courier"/>
                <w:sz w:val="16"/>
                <w:szCs w:val="16"/>
              </w:rPr>
              <w:t xml:space="preserve"> </w:t>
            </w:r>
            <w:r>
              <w:rPr>
                <w:rFonts w:ascii="Courier" w:hAnsi="Courier" w:cs="Segoe UI"/>
                <w:color w:val="0F0F0F"/>
                <w:sz w:val="16"/>
                <w:szCs w:val="16"/>
              </w:rPr>
              <w:t>animation of Galileo 2</w:t>
            </w:r>
            <w:r w:rsidRPr="0012234A">
              <w:rPr>
                <w:rFonts w:ascii="Courier" w:hAnsi="Courier" w:cs="Segoe UI"/>
                <w:color w:val="0F0F0F"/>
                <w:sz w:val="16"/>
                <w:szCs w:val="16"/>
                <w:vertAlign w:val="superscript"/>
              </w:rPr>
              <w:t>nd</w:t>
            </w:r>
            <w:r>
              <w:rPr>
                <w:rFonts w:ascii="Courier" w:hAnsi="Courier" w:cs="Segoe UI"/>
                <w:color w:val="0F0F0F"/>
                <w:sz w:val="16"/>
                <w:szCs w:val="16"/>
              </w:rPr>
              <w:t xml:space="preserve"> gen design.</w:t>
            </w:r>
          </w:p>
          <w:p w14:paraId="6E05DC3B" w14:textId="77777777" w:rsidR="00CF2342" w:rsidRPr="0020333F" w:rsidRDefault="00CF2342" w:rsidP="00953072">
            <w:pPr>
              <w:rPr>
                <w:rFonts w:ascii="Courier" w:hAnsi="Courier" w:cs="Segoe UI"/>
                <w:color w:val="0F0F0F"/>
              </w:rPr>
            </w:pPr>
            <w:r w:rsidRPr="0020333F">
              <w:rPr>
                <w:rFonts w:ascii="Courier" w:hAnsi="Courier" w:cs="Segoe UI"/>
                <w:color w:val="0F0F0F"/>
              </w:rPr>
              <w:t xml:space="preserve"> </w:t>
            </w:r>
          </w:p>
          <w:p w14:paraId="71DEB7B8" w14:textId="77777777" w:rsidR="00CF2342" w:rsidRPr="0020333F" w:rsidRDefault="00CF2342" w:rsidP="00953072">
            <w:pPr>
              <w:rPr>
                <w:rFonts w:ascii="Courier" w:hAnsi="Courier" w:cstheme="minorHAnsi"/>
                <w:color w:val="000000" w:themeColor="text1"/>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w:t>
            </w:r>
            <w:r>
              <w:rPr>
                <w:rFonts w:ascii="Courier" w:hAnsi="Courier" w:cs="Segoe UI"/>
                <w:color w:val="0F0F0F"/>
                <w:sz w:val="16"/>
                <w:szCs w:val="16"/>
              </w:rPr>
              <w:t>Green light for Galileo 2</w:t>
            </w:r>
            <w:r w:rsidRPr="0012234A">
              <w:rPr>
                <w:rFonts w:ascii="Courier" w:hAnsi="Courier" w:cs="Segoe UI"/>
                <w:color w:val="0F0F0F"/>
                <w:sz w:val="16"/>
                <w:szCs w:val="16"/>
                <w:vertAlign w:val="superscript"/>
              </w:rPr>
              <w:t>nd</w:t>
            </w:r>
            <w:r>
              <w:rPr>
                <w:rFonts w:ascii="Courier" w:hAnsi="Courier" w:cs="Segoe UI"/>
                <w:color w:val="0F0F0F"/>
                <w:sz w:val="16"/>
                <w:szCs w:val="16"/>
              </w:rPr>
              <w:t xml:space="preserve"> generation satellite design”</w:t>
            </w:r>
          </w:p>
        </w:tc>
        <w:tc>
          <w:tcPr>
            <w:tcW w:w="5799" w:type="dxa"/>
            <w:tcBorders>
              <w:top w:val="single" w:sz="4" w:space="0" w:color="auto"/>
              <w:left w:val="single" w:sz="4" w:space="0" w:color="auto"/>
              <w:bottom w:val="single" w:sz="4" w:space="0" w:color="auto"/>
              <w:right w:val="single" w:sz="4" w:space="0" w:color="auto"/>
            </w:tcBorders>
            <w:hideMark/>
          </w:tcPr>
          <w:p w14:paraId="27D826B3" w14:textId="736F70BB" w:rsidR="009C7DBC" w:rsidRDefault="00CF2342" w:rsidP="00953072">
            <w:pPr>
              <w:rPr>
                <w:rFonts w:ascii="Courier" w:hAnsi="Courier" w:cstheme="minorHAnsi"/>
                <w:b/>
                <w:bCs/>
                <w:color w:val="222222"/>
              </w:rPr>
            </w:pPr>
            <w:r>
              <w:rPr>
                <w:rFonts w:ascii="Courier" w:hAnsi="Courier" w:cstheme="minorHAnsi"/>
                <w:b/>
                <w:bCs/>
                <w:color w:val="222222"/>
              </w:rPr>
              <w:t xml:space="preserve">From one European constellation to another: 2024 was an important year for </w:t>
            </w:r>
            <w:r w:rsidRPr="00976002">
              <w:rPr>
                <w:rFonts w:ascii="Courier" w:hAnsi="Courier" w:cstheme="minorHAnsi"/>
                <w:b/>
                <w:bCs/>
                <w:color w:val="222222"/>
              </w:rPr>
              <w:t>Europe’s Galileo constellation</w:t>
            </w:r>
            <w:r>
              <w:rPr>
                <w:rFonts w:ascii="Courier" w:hAnsi="Courier" w:cstheme="minorHAnsi"/>
                <w:b/>
                <w:bCs/>
                <w:color w:val="222222"/>
              </w:rPr>
              <w:t xml:space="preserve"> which</w:t>
            </w:r>
            <w:r w:rsidRPr="00976002">
              <w:rPr>
                <w:rFonts w:ascii="Courier" w:hAnsi="Courier" w:cstheme="minorHAnsi"/>
                <w:b/>
                <w:bCs/>
                <w:color w:val="222222"/>
              </w:rPr>
              <w:t xml:space="preserve"> continued to expand with the launch of </w:t>
            </w:r>
            <w:r>
              <w:rPr>
                <w:rFonts w:ascii="Courier" w:hAnsi="Courier" w:cstheme="minorHAnsi"/>
                <w:b/>
                <w:bCs/>
                <w:color w:val="222222"/>
              </w:rPr>
              <w:t xml:space="preserve">four </w:t>
            </w:r>
            <w:r w:rsidRPr="00976002">
              <w:rPr>
                <w:rFonts w:ascii="Courier" w:hAnsi="Courier" w:cstheme="minorHAnsi"/>
                <w:b/>
                <w:bCs/>
                <w:color w:val="222222"/>
              </w:rPr>
              <w:t>new satellites</w:t>
            </w:r>
            <w:r>
              <w:rPr>
                <w:rFonts w:ascii="Courier" w:hAnsi="Courier" w:cstheme="minorHAnsi"/>
                <w:b/>
                <w:bCs/>
                <w:color w:val="222222"/>
              </w:rPr>
              <w:t>. The addition of these satellites increase</w:t>
            </w:r>
            <w:r w:rsidR="009C7DBC">
              <w:rPr>
                <w:rFonts w:ascii="Courier" w:hAnsi="Courier" w:cstheme="minorHAnsi"/>
                <w:b/>
                <w:bCs/>
                <w:color w:val="222222"/>
              </w:rPr>
              <w:t>d</w:t>
            </w:r>
            <w:r>
              <w:rPr>
                <w:rFonts w:ascii="Courier" w:hAnsi="Courier" w:cstheme="minorHAnsi"/>
                <w:b/>
                <w:bCs/>
                <w:color w:val="222222"/>
              </w:rPr>
              <w:t xml:space="preserve"> the system</w:t>
            </w:r>
            <w:r w:rsidR="009C7DBC">
              <w:rPr>
                <w:rFonts w:ascii="Courier" w:hAnsi="Courier" w:cstheme="minorHAnsi"/>
                <w:b/>
                <w:bCs/>
                <w:color w:val="222222"/>
              </w:rPr>
              <w:t>’s</w:t>
            </w:r>
            <w:r>
              <w:rPr>
                <w:rFonts w:ascii="Courier" w:hAnsi="Courier" w:cstheme="minorHAnsi"/>
                <w:b/>
                <w:bCs/>
                <w:color w:val="222222"/>
              </w:rPr>
              <w:t xml:space="preserve"> reliability, robustness and precision, </w:t>
            </w:r>
            <w:r w:rsidRPr="00976002">
              <w:rPr>
                <w:rFonts w:ascii="Courier" w:hAnsi="Courier" w:cstheme="minorHAnsi"/>
                <w:b/>
                <w:bCs/>
                <w:color w:val="222222"/>
              </w:rPr>
              <w:t>enhancing global navigation services</w:t>
            </w:r>
            <w:r>
              <w:rPr>
                <w:rFonts w:ascii="Courier" w:hAnsi="Courier" w:cstheme="minorHAnsi"/>
                <w:b/>
                <w:bCs/>
                <w:color w:val="222222"/>
              </w:rPr>
              <w:t xml:space="preserve"> for billions of users.</w:t>
            </w:r>
          </w:p>
          <w:p w14:paraId="169C43B8" w14:textId="77777777" w:rsidR="009C7DBC" w:rsidRDefault="009C7DBC" w:rsidP="00953072">
            <w:pPr>
              <w:rPr>
                <w:rFonts w:ascii="Courier" w:hAnsi="Courier" w:cstheme="minorHAnsi"/>
                <w:b/>
                <w:bCs/>
                <w:color w:val="222222"/>
              </w:rPr>
            </w:pPr>
          </w:p>
          <w:p w14:paraId="4F18167D" w14:textId="3C82C038" w:rsidR="009C7DBC" w:rsidRDefault="009C7DBC" w:rsidP="00953072">
            <w:pPr>
              <w:rPr>
                <w:rFonts w:ascii="Courier" w:hAnsi="Courier" w:cstheme="minorHAnsi"/>
                <w:b/>
                <w:bCs/>
                <w:color w:val="222222"/>
              </w:rPr>
            </w:pPr>
            <w:r>
              <w:rPr>
                <w:rFonts w:ascii="Courier" w:hAnsi="Courier" w:cstheme="minorHAnsi"/>
                <w:b/>
                <w:bCs/>
                <w:color w:val="222222"/>
              </w:rPr>
              <w:t>On Earth, an updated Galileo ground system was rolled out to enhance support for the ever-growing constellation, add extra security features and enable the Galileo second generation satellites to be flown.</w:t>
            </w:r>
          </w:p>
          <w:p w14:paraId="2BCB015A" w14:textId="77777777" w:rsidR="009C7DBC" w:rsidRDefault="009C7DBC" w:rsidP="00953072">
            <w:pPr>
              <w:rPr>
                <w:rFonts w:ascii="Courier" w:hAnsi="Courier" w:cstheme="minorHAnsi"/>
                <w:b/>
                <w:bCs/>
                <w:color w:val="222222"/>
              </w:rPr>
            </w:pPr>
          </w:p>
          <w:p w14:paraId="21EEA1CD" w14:textId="77777777" w:rsidR="00CF2342" w:rsidRDefault="00CF2342" w:rsidP="009C7DBC">
            <w:pPr>
              <w:rPr>
                <w:ins w:id="5" w:author="Josh Parker" w:date="2024-12-12T11:50:00Z" w16du:dateUtc="2024-12-12T11:50:00Z"/>
                <w:rFonts w:ascii="Courier" w:hAnsi="Courier" w:cstheme="minorHAnsi"/>
                <w:b/>
                <w:bCs/>
                <w:color w:val="222222"/>
              </w:rPr>
            </w:pPr>
            <w:r>
              <w:rPr>
                <w:rFonts w:ascii="Courier" w:hAnsi="Courier" w:cstheme="minorHAnsi"/>
                <w:b/>
                <w:bCs/>
                <w:color w:val="222222"/>
              </w:rPr>
              <w:t>This second generation of Galileo satellite</w:t>
            </w:r>
            <w:r w:rsidR="007957E0">
              <w:rPr>
                <w:rFonts w:ascii="Courier" w:hAnsi="Courier" w:cstheme="minorHAnsi"/>
                <w:b/>
                <w:bCs/>
                <w:color w:val="222222"/>
              </w:rPr>
              <w:t>s</w:t>
            </w:r>
            <w:r>
              <w:rPr>
                <w:rFonts w:ascii="Courier" w:hAnsi="Courier" w:cstheme="minorHAnsi"/>
                <w:b/>
                <w:bCs/>
                <w:color w:val="222222"/>
              </w:rPr>
              <w:t xml:space="preserve"> is now in </w:t>
            </w:r>
            <w:r w:rsidR="007957E0">
              <w:rPr>
                <w:rFonts w:ascii="Courier" w:hAnsi="Courier" w:cstheme="minorHAnsi"/>
                <w:b/>
                <w:bCs/>
                <w:color w:val="222222"/>
              </w:rPr>
              <w:t xml:space="preserve">production </w:t>
            </w:r>
            <w:r>
              <w:rPr>
                <w:rFonts w:ascii="Courier" w:hAnsi="Courier" w:cstheme="minorHAnsi"/>
                <w:b/>
                <w:bCs/>
                <w:color w:val="222222"/>
              </w:rPr>
              <w:t>and will consist of two different satellite families. In June</w:t>
            </w:r>
            <w:r w:rsidR="009C7DBC">
              <w:rPr>
                <w:rFonts w:ascii="Courier" w:hAnsi="Courier" w:cstheme="minorHAnsi"/>
                <w:b/>
                <w:bCs/>
                <w:color w:val="222222"/>
              </w:rPr>
              <w:t>,</w:t>
            </w:r>
            <w:r>
              <w:rPr>
                <w:rFonts w:ascii="Courier" w:hAnsi="Courier" w:cstheme="minorHAnsi"/>
                <w:b/>
                <w:bCs/>
                <w:color w:val="222222"/>
              </w:rPr>
              <w:t xml:space="preserve"> both satellite designs were review</w:t>
            </w:r>
            <w:r w:rsidR="009C7DBC">
              <w:rPr>
                <w:rFonts w:ascii="Courier" w:hAnsi="Courier" w:cstheme="minorHAnsi"/>
                <w:b/>
                <w:bCs/>
                <w:color w:val="222222"/>
              </w:rPr>
              <w:t>ed</w:t>
            </w:r>
            <w:r>
              <w:rPr>
                <w:rFonts w:ascii="Courier" w:hAnsi="Courier" w:cstheme="minorHAnsi"/>
                <w:b/>
                <w:bCs/>
                <w:color w:val="222222"/>
              </w:rPr>
              <w:t xml:space="preserve"> and found to </w:t>
            </w:r>
            <w:r w:rsidR="009C7DBC">
              <w:rPr>
                <w:rFonts w:ascii="Courier" w:hAnsi="Courier" w:cstheme="minorHAnsi"/>
                <w:b/>
                <w:bCs/>
                <w:color w:val="222222"/>
              </w:rPr>
              <w:t>meet</w:t>
            </w:r>
            <w:r>
              <w:rPr>
                <w:rFonts w:ascii="Courier" w:hAnsi="Courier" w:cstheme="minorHAnsi"/>
                <w:b/>
                <w:bCs/>
                <w:color w:val="222222"/>
              </w:rPr>
              <w:t xml:space="preserve"> all requirements</w:t>
            </w:r>
            <w:r w:rsidR="009C7DBC">
              <w:rPr>
                <w:rFonts w:ascii="Courier" w:hAnsi="Courier" w:cstheme="minorHAnsi"/>
                <w:b/>
                <w:bCs/>
                <w:color w:val="222222"/>
              </w:rPr>
              <w:t>, marking a</w:t>
            </w:r>
            <w:r>
              <w:rPr>
                <w:rFonts w:ascii="Courier" w:hAnsi="Courier" w:cstheme="minorHAnsi"/>
                <w:b/>
                <w:bCs/>
                <w:color w:val="222222"/>
              </w:rPr>
              <w:t xml:space="preserve">nother step towards </w:t>
            </w:r>
            <w:r w:rsidR="009C7DBC">
              <w:rPr>
                <w:rFonts w:ascii="Courier" w:hAnsi="Courier" w:cstheme="minorHAnsi"/>
                <w:b/>
                <w:bCs/>
                <w:color w:val="222222"/>
              </w:rPr>
              <w:t>the</w:t>
            </w:r>
            <w:r>
              <w:rPr>
                <w:rFonts w:ascii="Courier" w:hAnsi="Courier" w:cstheme="minorHAnsi"/>
                <w:b/>
                <w:bCs/>
                <w:color w:val="222222"/>
              </w:rPr>
              <w:t xml:space="preserve"> second generation </w:t>
            </w:r>
            <w:r w:rsidR="007957E0">
              <w:rPr>
                <w:rFonts w:ascii="Courier" w:hAnsi="Courier" w:cstheme="minorHAnsi"/>
                <w:b/>
                <w:bCs/>
                <w:color w:val="222222"/>
              </w:rPr>
              <w:t xml:space="preserve">of </w:t>
            </w:r>
            <w:r>
              <w:rPr>
                <w:rFonts w:ascii="Courier" w:hAnsi="Courier" w:cstheme="minorHAnsi"/>
                <w:b/>
                <w:bCs/>
                <w:color w:val="222222"/>
              </w:rPr>
              <w:t>the most precise publicly owned satellite navigation system in the world.</w:t>
            </w:r>
          </w:p>
          <w:p w14:paraId="5E4BAA57" w14:textId="77777777" w:rsidR="00DC38DB" w:rsidRDefault="00DC38DB" w:rsidP="009C7DBC">
            <w:pPr>
              <w:rPr>
                <w:ins w:id="6" w:author="Josh Parker" w:date="2024-12-12T11:50:00Z" w16du:dateUtc="2024-12-12T11:50:00Z"/>
                <w:rFonts w:ascii="Courier" w:hAnsi="Courier" w:cstheme="minorHAnsi"/>
                <w:b/>
                <w:bCs/>
                <w:color w:val="222222"/>
              </w:rPr>
            </w:pPr>
          </w:p>
          <w:p w14:paraId="5C0CBA50" w14:textId="4A6C9F2A" w:rsidR="00DC38DB" w:rsidRPr="00DC38DB" w:rsidRDefault="007053D1" w:rsidP="00DC38DB">
            <w:pPr>
              <w:rPr>
                <w:rFonts w:ascii="Courier" w:hAnsi="Courier"/>
                <w:b/>
                <w:bCs/>
              </w:rPr>
            </w:pPr>
            <w:r w:rsidRPr="007053D1">
              <w:rPr>
                <w:rFonts w:ascii="Courier" w:hAnsi="Courier"/>
                <w:b/>
                <w:bCs/>
                <w:color w:val="FF0000"/>
              </w:rPr>
              <w:t>In 2024, we've finalised agreements with the European Commission and industry consortium SpaceRISE for Iris</w:t>
            </w:r>
            <w:r w:rsidRPr="007053D1">
              <w:rPr>
                <w:rFonts w:ascii="Courier" w:hAnsi="Courier"/>
                <w:b/>
                <w:bCs/>
                <w:i/>
                <w:iCs/>
                <w:color w:val="FF0000"/>
              </w:rPr>
              <w:t>2</w:t>
            </w:r>
            <w:r w:rsidRPr="007053D1">
              <w:rPr>
                <w:rFonts w:ascii="Courier" w:hAnsi="Courier"/>
                <w:b/>
                <w:bCs/>
                <w:color w:val="FF0000"/>
              </w:rPr>
              <w:t> – a multi-orbit constellation of over 280 satellites that will deliver resilient, secure and fast communications for the EU</w:t>
            </w:r>
          </w:p>
        </w:tc>
      </w:tr>
      <w:tr w:rsidR="00CF2342" w:rsidRPr="00BB677F" w14:paraId="34D8A856" w14:textId="77777777" w:rsidTr="00953072">
        <w:tc>
          <w:tcPr>
            <w:tcW w:w="3823" w:type="dxa"/>
            <w:tcBorders>
              <w:top w:val="single" w:sz="4" w:space="0" w:color="auto"/>
              <w:left w:val="single" w:sz="4" w:space="0" w:color="auto"/>
              <w:bottom w:val="single" w:sz="4" w:space="0" w:color="auto"/>
              <w:right w:val="single" w:sz="4" w:space="0" w:color="auto"/>
            </w:tcBorders>
            <w:hideMark/>
          </w:tcPr>
          <w:p w14:paraId="162941FF" w14:textId="77777777" w:rsidR="00CF2342" w:rsidRPr="0020333F" w:rsidRDefault="00CF2342" w:rsidP="00953072">
            <w:pPr>
              <w:rPr>
                <w:rFonts w:ascii="Courier" w:hAnsi="Courier" w:cs="Segoe UI"/>
                <w:color w:val="0F0F0F"/>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sidRPr="0020333F">
              <w:rPr>
                <w:rFonts w:ascii="Courier" w:hAnsi="Courier" w:cs="Segoe UI"/>
                <w:color w:val="0F0F0F"/>
                <w:sz w:val="16"/>
                <w:szCs w:val="16"/>
              </w:rPr>
              <w:t xml:space="preserve">Animation of </w:t>
            </w:r>
            <w:r>
              <w:rPr>
                <w:rFonts w:ascii="Courier" w:hAnsi="Courier" w:cs="Segoe UI"/>
                <w:color w:val="0F0F0F"/>
                <w:sz w:val="16"/>
                <w:szCs w:val="16"/>
              </w:rPr>
              <w:t>BepiColombo, footage of fly-by’s give it room to breathe</w:t>
            </w:r>
            <w:r w:rsidRPr="0020333F">
              <w:rPr>
                <w:rFonts w:ascii="Courier" w:hAnsi="Courier" w:cs="Segoe UI"/>
                <w:color w:val="0F0F0F"/>
                <w:sz w:val="16"/>
                <w:szCs w:val="16"/>
              </w:rPr>
              <w:br/>
            </w:r>
          </w:p>
          <w:p w14:paraId="47D5890F" w14:textId="77777777"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w:t>
            </w:r>
            <w:r>
              <w:rPr>
                <w:rFonts w:ascii="Courier" w:hAnsi="Courier" w:cs="Segoe UI"/>
                <w:color w:val="0F0F0F"/>
                <w:sz w:val="16"/>
                <w:szCs w:val="16"/>
              </w:rPr>
              <w:t xml:space="preserve">BepiColombo Mercurian flyby’s give us more stunning footage. </w:t>
            </w:r>
          </w:p>
          <w:p w14:paraId="65F7F1D8" w14:textId="77777777" w:rsidR="00CF2342" w:rsidRPr="00A56141" w:rsidRDefault="00CF2342" w:rsidP="00953072">
            <w:pPr>
              <w:rPr>
                <w:rFonts w:ascii="Courier" w:hAnsi="Courier" w:cs="Segoe UI"/>
                <w:color w:val="0F0F0F"/>
                <w:sz w:val="16"/>
                <w:szCs w:val="16"/>
              </w:rPr>
            </w:pPr>
          </w:p>
          <w:p w14:paraId="7405CCCC" w14:textId="77777777" w:rsidR="00CF2342" w:rsidRDefault="00CF2342" w:rsidP="00953072">
            <w:pPr>
              <w:rPr>
                <w:rFonts w:ascii="Courier" w:hAnsi="Courier" w:cstheme="minorHAnsi"/>
                <w:color w:val="000000" w:themeColor="text1"/>
              </w:rPr>
            </w:pPr>
          </w:p>
          <w:p w14:paraId="1D8EAC71" w14:textId="77777777" w:rsidR="00CF2342" w:rsidRDefault="00CF2342" w:rsidP="00953072">
            <w:pPr>
              <w:rPr>
                <w:rFonts w:ascii="Courier" w:hAnsi="Courier" w:cstheme="minorHAnsi"/>
                <w:color w:val="000000" w:themeColor="text1"/>
              </w:rPr>
            </w:pPr>
          </w:p>
          <w:p w14:paraId="057A281F" w14:textId="77777777" w:rsidR="00CF2342" w:rsidRPr="0020333F" w:rsidRDefault="00CF2342" w:rsidP="00953072">
            <w:pPr>
              <w:rPr>
                <w:rFonts w:ascii="Courier" w:hAnsi="Courier" w:cs="Segoe UI"/>
                <w:color w:val="0F0F0F"/>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Pr>
                <w:rFonts w:ascii="Courier" w:hAnsi="Courier" w:cs="Segoe UI"/>
                <w:color w:val="0F0F0F"/>
                <w:sz w:val="16"/>
                <w:szCs w:val="16"/>
              </w:rPr>
              <w:t>Animations of Juice flyby and images of Juice photographing earth in the process</w:t>
            </w:r>
            <w:r w:rsidRPr="0020333F">
              <w:rPr>
                <w:rFonts w:ascii="Courier" w:hAnsi="Courier" w:cs="Segoe UI"/>
                <w:color w:val="0F0F0F"/>
                <w:sz w:val="16"/>
                <w:szCs w:val="16"/>
              </w:rPr>
              <w:br/>
            </w:r>
          </w:p>
          <w:p w14:paraId="3A61E229" w14:textId="77777777" w:rsidR="00CF2342" w:rsidRDefault="00CF2342" w:rsidP="00953072">
            <w:pPr>
              <w:rPr>
                <w:rFonts w:ascii="Courier" w:hAnsi="Courier" w:cstheme="minorHAnsi"/>
                <w:color w:val="000000" w:themeColor="text1"/>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444520">
              <w:rPr>
                <w:rFonts w:ascii="Courier" w:hAnsi="Courier" w:cs="Segoe UI"/>
                <w:color w:val="0F0F0F"/>
                <w:sz w:val="16"/>
                <w:szCs w:val="16"/>
              </w:rPr>
              <w:t>"Juice: First-Ever Moon-Earth Gravity Assist"</w:t>
            </w:r>
          </w:p>
          <w:p w14:paraId="582E21E0" w14:textId="77777777" w:rsidR="00CF2342" w:rsidRDefault="00CF2342" w:rsidP="00953072">
            <w:pPr>
              <w:rPr>
                <w:rFonts w:ascii="Courier" w:hAnsi="Courier" w:cstheme="minorHAnsi"/>
                <w:color w:val="000000" w:themeColor="text1"/>
              </w:rPr>
            </w:pPr>
          </w:p>
          <w:p w14:paraId="7CD66630" w14:textId="77777777" w:rsidR="00CF2342" w:rsidRDefault="00CF2342" w:rsidP="00953072">
            <w:pPr>
              <w:rPr>
                <w:rFonts w:ascii="Courier" w:hAnsi="Courier" w:cstheme="minorHAnsi"/>
                <w:color w:val="000000" w:themeColor="text1"/>
              </w:rPr>
            </w:pPr>
          </w:p>
          <w:p w14:paraId="481B3B25" w14:textId="77777777" w:rsidR="00CF2342" w:rsidRDefault="00CF2342" w:rsidP="00953072">
            <w:pPr>
              <w:rPr>
                <w:rFonts w:ascii="Courier" w:hAnsi="Courier" w:cstheme="minorHAnsi"/>
                <w:color w:val="000000" w:themeColor="text1"/>
              </w:rPr>
            </w:pPr>
          </w:p>
          <w:p w14:paraId="57B8D015" w14:textId="77777777" w:rsidR="00CF2342" w:rsidRDefault="00CF2342" w:rsidP="00953072">
            <w:pPr>
              <w:rPr>
                <w:rFonts w:ascii="Courier" w:hAnsi="Courier" w:cstheme="minorHAnsi"/>
                <w:color w:val="000000" w:themeColor="text1"/>
              </w:rPr>
            </w:pPr>
          </w:p>
          <w:p w14:paraId="6813A711" w14:textId="77777777" w:rsidR="00CF2342" w:rsidRDefault="00CF2342" w:rsidP="00953072">
            <w:pPr>
              <w:rPr>
                <w:rFonts w:ascii="Courier" w:hAnsi="Courier" w:cstheme="minorHAnsi"/>
                <w:color w:val="000000" w:themeColor="text1"/>
              </w:rPr>
            </w:pPr>
          </w:p>
          <w:p w14:paraId="54FD3787" w14:textId="77777777" w:rsidR="00CF2342" w:rsidRPr="0020333F" w:rsidRDefault="00CF2342" w:rsidP="00953072">
            <w:pPr>
              <w:rPr>
                <w:rFonts w:ascii="Courier" w:hAnsi="Courier" w:cs="Segoe UI"/>
                <w:color w:val="0F0F0F"/>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Pr>
                <w:rFonts w:ascii="Courier" w:hAnsi="Courier" w:cs="Segoe UI"/>
                <w:color w:val="0F0F0F"/>
                <w:sz w:val="16"/>
                <w:szCs w:val="16"/>
              </w:rPr>
              <w:t xml:space="preserve">Footage of Rosetta launch and Philea landing. </w:t>
            </w:r>
            <w:r>
              <w:rPr>
                <w:rFonts w:ascii="Courier" w:hAnsi="Courier" w:cs="Segoe UI"/>
                <w:color w:val="0F0F0F"/>
                <w:sz w:val="16"/>
                <w:szCs w:val="16"/>
              </w:rPr>
              <w:br/>
              <w:t>Footage of Hera launch, last look on earth and cruising to Dimorphos.</w:t>
            </w:r>
            <w:r w:rsidRPr="0020333F">
              <w:rPr>
                <w:rFonts w:ascii="Courier" w:hAnsi="Courier" w:cs="Segoe UI"/>
                <w:color w:val="0F0F0F"/>
                <w:sz w:val="16"/>
                <w:szCs w:val="16"/>
              </w:rPr>
              <w:br/>
            </w:r>
          </w:p>
          <w:p w14:paraId="114815A8" w14:textId="77777777" w:rsidR="00CF2342" w:rsidRDefault="00CF2342" w:rsidP="00953072">
            <w:pPr>
              <w:rPr>
                <w:rFonts w:ascii="Courier" w:hAnsi="Courier" w:cstheme="minorHAnsi"/>
                <w:color w:val="000000" w:themeColor="text1"/>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444520">
              <w:rPr>
                <w:rFonts w:ascii="Courier" w:hAnsi="Courier" w:cs="Segoe UI"/>
                <w:color w:val="0F0F0F"/>
                <w:sz w:val="16"/>
                <w:szCs w:val="16"/>
              </w:rPr>
              <w:t>"Hera:</w:t>
            </w:r>
            <w:r>
              <w:rPr>
                <w:rFonts w:ascii="Courier" w:hAnsi="Courier" w:cs="Segoe UI"/>
                <w:color w:val="0F0F0F"/>
                <w:sz w:val="16"/>
                <w:szCs w:val="16"/>
              </w:rPr>
              <w:t xml:space="preserve"> a last look at earth before chasing the comet</w:t>
            </w:r>
            <w:r w:rsidRPr="00444520">
              <w:rPr>
                <w:rFonts w:ascii="Courier" w:hAnsi="Courier" w:cs="Segoe UI"/>
                <w:color w:val="0F0F0F"/>
                <w:sz w:val="16"/>
                <w:szCs w:val="16"/>
              </w:rPr>
              <w:t>"</w:t>
            </w:r>
          </w:p>
          <w:p w14:paraId="157378D1" w14:textId="77777777" w:rsidR="00CF2342" w:rsidRDefault="00CF2342" w:rsidP="00953072">
            <w:pPr>
              <w:rPr>
                <w:rFonts w:ascii="Courier" w:hAnsi="Courier" w:cstheme="minorHAnsi"/>
                <w:color w:val="000000" w:themeColor="text1"/>
              </w:rPr>
            </w:pPr>
          </w:p>
          <w:p w14:paraId="09EEB8E7" w14:textId="77777777" w:rsidR="00CF2342" w:rsidRDefault="00CF2342" w:rsidP="00953072">
            <w:pPr>
              <w:rPr>
                <w:rFonts w:ascii="Courier" w:hAnsi="Courier" w:cstheme="minorHAnsi"/>
                <w:color w:val="000000" w:themeColor="text1"/>
              </w:rPr>
            </w:pPr>
          </w:p>
          <w:p w14:paraId="74B101FE" w14:textId="77777777" w:rsidR="007F418C" w:rsidRDefault="007F418C" w:rsidP="00953072">
            <w:pPr>
              <w:rPr>
                <w:rFonts w:ascii="Courier" w:hAnsi="Courier" w:cstheme="minorHAnsi"/>
                <w:color w:val="000000" w:themeColor="text1"/>
              </w:rPr>
            </w:pPr>
          </w:p>
          <w:p w14:paraId="1DF0856A" w14:textId="77777777" w:rsidR="007F418C" w:rsidRDefault="007F418C" w:rsidP="00953072">
            <w:pPr>
              <w:rPr>
                <w:rFonts w:ascii="Courier" w:hAnsi="Courier" w:cstheme="minorHAnsi"/>
                <w:color w:val="000000" w:themeColor="text1"/>
              </w:rPr>
            </w:pPr>
          </w:p>
          <w:p w14:paraId="05CF9447" w14:textId="77777777" w:rsidR="007F418C" w:rsidRDefault="007F418C" w:rsidP="00953072">
            <w:pPr>
              <w:rPr>
                <w:rFonts w:ascii="Courier" w:hAnsi="Courier" w:cstheme="minorHAnsi"/>
                <w:color w:val="000000" w:themeColor="text1"/>
              </w:rPr>
            </w:pPr>
          </w:p>
          <w:p w14:paraId="25B25821" w14:textId="77777777" w:rsidR="007F418C" w:rsidRDefault="007F418C" w:rsidP="00953072">
            <w:pPr>
              <w:rPr>
                <w:rFonts w:ascii="Courier" w:hAnsi="Courier" w:cstheme="minorHAnsi"/>
                <w:color w:val="000000" w:themeColor="text1"/>
              </w:rPr>
            </w:pPr>
          </w:p>
          <w:p w14:paraId="7CCDBB56" w14:textId="77777777" w:rsidR="007F418C" w:rsidRDefault="007F418C" w:rsidP="00953072">
            <w:pPr>
              <w:rPr>
                <w:rFonts w:ascii="Courier" w:hAnsi="Courier" w:cstheme="minorHAnsi"/>
                <w:color w:val="000000" w:themeColor="text1"/>
              </w:rPr>
            </w:pPr>
          </w:p>
          <w:p w14:paraId="02A1FCF0" w14:textId="77777777" w:rsidR="007F418C" w:rsidRDefault="007F418C" w:rsidP="00953072">
            <w:pPr>
              <w:rPr>
                <w:rFonts w:ascii="Courier" w:hAnsi="Courier" w:cstheme="minorHAnsi"/>
                <w:color w:val="000000" w:themeColor="text1"/>
              </w:rPr>
            </w:pPr>
          </w:p>
          <w:p w14:paraId="38982074" w14:textId="77777777" w:rsidR="007F418C" w:rsidRDefault="007F418C" w:rsidP="00953072">
            <w:pPr>
              <w:rPr>
                <w:rFonts w:ascii="Courier" w:hAnsi="Courier" w:cstheme="minorHAnsi"/>
                <w:color w:val="000000" w:themeColor="text1"/>
              </w:rPr>
            </w:pPr>
          </w:p>
          <w:p w14:paraId="3245D60C" w14:textId="77777777" w:rsidR="007F418C" w:rsidRDefault="007F418C" w:rsidP="00953072">
            <w:pPr>
              <w:rPr>
                <w:rFonts w:ascii="Courier" w:hAnsi="Courier" w:cstheme="minorHAnsi"/>
                <w:color w:val="000000" w:themeColor="text1"/>
              </w:rPr>
            </w:pPr>
          </w:p>
          <w:p w14:paraId="4B57074C" w14:textId="77777777" w:rsidR="007F418C" w:rsidRDefault="007F418C" w:rsidP="00953072">
            <w:pPr>
              <w:rPr>
                <w:rFonts w:ascii="Courier" w:hAnsi="Courier" w:cstheme="minorHAnsi"/>
                <w:color w:val="000000" w:themeColor="text1"/>
              </w:rPr>
            </w:pPr>
          </w:p>
          <w:p w14:paraId="2D628AFA" w14:textId="77777777" w:rsidR="007F418C" w:rsidRDefault="007F418C" w:rsidP="00953072">
            <w:pPr>
              <w:rPr>
                <w:rFonts w:ascii="Courier" w:hAnsi="Courier" w:cstheme="minorHAnsi"/>
                <w:color w:val="000000" w:themeColor="text1"/>
              </w:rPr>
            </w:pPr>
          </w:p>
          <w:p w14:paraId="48745E45" w14:textId="77777777" w:rsidR="007F418C" w:rsidRDefault="007F418C" w:rsidP="00953072">
            <w:pPr>
              <w:rPr>
                <w:rFonts w:ascii="Courier" w:hAnsi="Courier" w:cstheme="minorHAnsi"/>
                <w:color w:val="000000" w:themeColor="text1"/>
              </w:rPr>
            </w:pPr>
          </w:p>
          <w:p w14:paraId="53A226E4" w14:textId="77777777" w:rsidR="007F418C" w:rsidRDefault="007F418C" w:rsidP="00953072">
            <w:pPr>
              <w:rPr>
                <w:rFonts w:ascii="Courier" w:hAnsi="Courier" w:cstheme="minorHAnsi"/>
                <w:color w:val="000000" w:themeColor="text1"/>
              </w:rPr>
            </w:pPr>
          </w:p>
          <w:p w14:paraId="5FF93D5B" w14:textId="77777777" w:rsidR="007F418C" w:rsidRDefault="007F418C" w:rsidP="00953072">
            <w:pPr>
              <w:rPr>
                <w:rFonts w:ascii="Courier" w:hAnsi="Courier" w:cstheme="minorHAnsi"/>
                <w:color w:val="000000" w:themeColor="text1"/>
              </w:rPr>
            </w:pPr>
          </w:p>
          <w:p w14:paraId="26383AA1" w14:textId="132311AD" w:rsidR="00CF2342" w:rsidRPr="0020333F" w:rsidRDefault="00CF2342" w:rsidP="00953072">
            <w:pPr>
              <w:rPr>
                <w:rFonts w:ascii="Courier" w:hAnsi="Courier" w:cs="Segoe UI"/>
                <w:color w:val="0F0F0F"/>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Pr>
                <w:rFonts w:ascii="Courier" w:hAnsi="Courier" w:cs="Segoe UI"/>
                <w:color w:val="0F0F0F"/>
                <w:sz w:val="16"/>
                <w:szCs w:val="16"/>
              </w:rPr>
              <w:t xml:space="preserve">Show Ramses </w:t>
            </w:r>
            <w:r w:rsidR="00C53DB9">
              <w:rPr>
                <w:rFonts w:ascii="Courier" w:hAnsi="Courier" w:cs="Segoe UI"/>
                <w:color w:val="0F0F0F"/>
                <w:sz w:val="16"/>
                <w:szCs w:val="16"/>
              </w:rPr>
              <w:t>beauty shot</w:t>
            </w:r>
            <w:r>
              <w:rPr>
                <w:rFonts w:ascii="Courier" w:hAnsi="Courier" w:cs="Segoe UI"/>
                <w:color w:val="0F0F0F"/>
                <w:sz w:val="16"/>
                <w:szCs w:val="16"/>
              </w:rPr>
              <w:t xml:space="preserve"> and the Apophis approach to earth video.</w:t>
            </w:r>
            <w:r w:rsidRPr="0020333F">
              <w:rPr>
                <w:rFonts w:ascii="Courier" w:hAnsi="Courier" w:cs="Segoe UI"/>
                <w:color w:val="0F0F0F"/>
                <w:sz w:val="16"/>
                <w:szCs w:val="16"/>
              </w:rPr>
              <w:br/>
            </w:r>
          </w:p>
          <w:p w14:paraId="562DFB9E" w14:textId="77777777" w:rsidR="00CF2342" w:rsidRDefault="00CF2342" w:rsidP="00953072">
            <w:pPr>
              <w:rPr>
                <w:rFonts w:ascii="Courier" w:hAnsi="Courier" w:cstheme="minorHAnsi"/>
                <w:color w:val="000000" w:themeColor="text1"/>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444520">
              <w:rPr>
                <w:rFonts w:ascii="Courier" w:hAnsi="Courier" w:cs="Segoe UI"/>
                <w:color w:val="0F0F0F"/>
                <w:sz w:val="16"/>
                <w:szCs w:val="16"/>
              </w:rPr>
              <w:t>"</w:t>
            </w:r>
            <w:r>
              <w:rPr>
                <w:rFonts w:ascii="Courier" w:hAnsi="Courier" w:cs="Segoe UI"/>
                <w:color w:val="0F0F0F"/>
                <w:sz w:val="16"/>
                <w:szCs w:val="16"/>
              </w:rPr>
              <w:t>Ramses: ESA’s next asteroid mission defending Earth</w:t>
            </w:r>
            <w:r w:rsidRPr="00444520">
              <w:rPr>
                <w:rFonts w:ascii="Courier" w:hAnsi="Courier" w:cs="Segoe UI"/>
                <w:color w:val="0F0F0F"/>
                <w:sz w:val="16"/>
                <w:szCs w:val="16"/>
              </w:rPr>
              <w:t>"</w:t>
            </w:r>
          </w:p>
          <w:p w14:paraId="3D1AC107" w14:textId="77777777" w:rsidR="00CF2342" w:rsidRDefault="00CF2342" w:rsidP="00953072">
            <w:pPr>
              <w:rPr>
                <w:rFonts w:ascii="Courier" w:hAnsi="Courier" w:cstheme="minorHAnsi"/>
                <w:color w:val="000000" w:themeColor="text1"/>
              </w:rPr>
            </w:pPr>
          </w:p>
          <w:p w14:paraId="466C0136" w14:textId="77777777" w:rsidR="00CF2342" w:rsidRDefault="00CF2342" w:rsidP="00953072">
            <w:pPr>
              <w:rPr>
                <w:rFonts w:ascii="Courier" w:hAnsi="Courier" w:cstheme="minorHAnsi"/>
                <w:color w:val="000000" w:themeColor="text1"/>
              </w:rPr>
            </w:pPr>
          </w:p>
          <w:p w14:paraId="4F68B2E9" w14:textId="62C71C61" w:rsidR="007F418C" w:rsidRDefault="007F418C" w:rsidP="00953072">
            <w:pPr>
              <w:rPr>
                <w:rFonts w:ascii="Courier" w:hAnsi="Courier" w:cstheme="minorHAnsi"/>
                <w:color w:val="000000" w:themeColor="text1"/>
              </w:rPr>
            </w:pPr>
          </w:p>
          <w:p w14:paraId="62FEAB27" w14:textId="667A9CF9" w:rsidR="00410AFC" w:rsidRPr="0020333F" w:rsidRDefault="00410AFC" w:rsidP="00410AFC">
            <w:pPr>
              <w:rPr>
                <w:rFonts w:ascii="Courier" w:hAnsi="Courier" w:cs="Segoe UI"/>
                <w:color w:val="0F0F0F"/>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Pr>
                <w:rFonts w:ascii="Courier" w:hAnsi="Courier" w:cs="Segoe UI"/>
                <w:color w:val="0F0F0F"/>
                <w:sz w:val="16"/>
                <w:szCs w:val="16"/>
              </w:rPr>
              <w:t xml:space="preserve">comet interceptor </w:t>
            </w:r>
            <w:r w:rsidR="00BE23A2">
              <w:rPr>
                <w:rFonts w:ascii="Courier" w:hAnsi="Courier" w:cs="Segoe UI"/>
                <w:color w:val="0F0F0F"/>
                <w:sz w:val="16"/>
                <w:szCs w:val="16"/>
              </w:rPr>
              <w:t>animation renders from esa.int comet interceptor page</w:t>
            </w:r>
            <w:r w:rsidR="00BE23A2">
              <w:rPr>
                <w:rFonts w:ascii="Courier" w:hAnsi="Courier" w:cs="Segoe UI"/>
                <w:color w:val="0F0F0F"/>
                <w:sz w:val="16"/>
                <w:szCs w:val="16"/>
              </w:rPr>
              <w:br/>
            </w:r>
          </w:p>
          <w:p w14:paraId="5EF8D4FA" w14:textId="7285B376" w:rsidR="00410AFC" w:rsidRDefault="00410AFC" w:rsidP="00410AFC">
            <w:pPr>
              <w:rPr>
                <w:rFonts w:ascii="Courier" w:hAnsi="Courier" w:cstheme="minorHAnsi"/>
                <w:color w:val="000000" w:themeColor="text1"/>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444520">
              <w:rPr>
                <w:rFonts w:ascii="Courier" w:hAnsi="Courier" w:cs="Segoe UI"/>
                <w:color w:val="0F0F0F"/>
                <w:sz w:val="16"/>
                <w:szCs w:val="16"/>
              </w:rPr>
              <w:t>"</w:t>
            </w:r>
            <w:r w:rsidR="00BE23A2">
              <w:rPr>
                <w:rFonts w:ascii="Courier" w:hAnsi="Courier" w:cs="Segoe UI"/>
                <w:color w:val="0F0F0F"/>
                <w:sz w:val="16"/>
                <w:szCs w:val="16"/>
              </w:rPr>
              <w:t xml:space="preserve">Comet Interceptor: ESA’s mission to </w:t>
            </w:r>
            <w:r w:rsidR="00F33F59">
              <w:rPr>
                <w:rFonts w:ascii="Courier" w:hAnsi="Courier" w:cs="Segoe UI"/>
                <w:color w:val="0F0F0F"/>
                <w:sz w:val="16"/>
                <w:szCs w:val="16"/>
              </w:rPr>
              <w:t>visit a pristine comet</w:t>
            </w:r>
            <w:r w:rsidRPr="00444520">
              <w:rPr>
                <w:rFonts w:ascii="Courier" w:hAnsi="Courier" w:cs="Segoe UI"/>
                <w:color w:val="0F0F0F"/>
                <w:sz w:val="16"/>
                <w:szCs w:val="16"/>
              </w:rPr>
              <w:t>"</w:t>
            </w:r>
          </w:p>
          <w:p w14:paraId="63233FF9" w14:textId="77777777" w:rsidR="007F418C" w:rsidRDefault="007F418C" w:rsidP="00953072">
            <w:pPr>
              <w:rPr>
                <w:rFonts w:ascii="Courier" w:hAnsi="Courier" w:cstheme="minorHAnsi"/>
                <w:color w:val="000000" w:themeColor="text1"/>
              </w:rPr>
            </w:pPr>
          </w:p>
          <w:p w14:paraId="4CB70308" w14:textId="77777777" w:rsidR="007F418C" w:rsidRDefault="007F418C" w:rsidP="00953072">
            <w:pPr>
              <w:rPr>
                <w:rFonts w:ascii="Courier" w:hAnsi="Courier" w:cstheme="minorHAnsi"/>
                <w:color w:val="000000" w:themeColor="text1"/>
              </w:rPr>
            </w:pPr>
          </w:p>
          <w:p w14:paraId="18E61FBA" w14:textId="77777777" w:rsidR="007F418C" w:rsidRDefault="007F418C" w:rsidP="00953072">
            <w:pPr>
              <w:rPr>
                <w:rFonts w:ascii="Courier" w:hAnsi="Courier" w:cstheme="minorHAnsi"/>
                <w:color w:val="000000" w:themeColor="text1"/>
              </w:rPr>
            </w:pPr>
          </w:p>
          <w:p w14:paraId="14E6D13A" w14:textId="77777777" w:rsidR="007F418C" w:rsidRDefault="007F418C" w:rsidP="00953072">
            <w:pPr>
              <w:rPr>
                <w:rFonts w:ascii="Courier" w:hAnsi="Courier" w:cstheme="minorHAnsi"/>
                <w:color w:val="000000" w:themeColor="text1"/>
              </w:rPr>
            </w:pPr>
          </w:p>
          <w:p w14:paraId="61C17CF3" w14:textId="77777777" w:rsidR="007F418C" w:rsidRDefault="007F418C" w:rsidP="00953072">
            <w:pPr>
              <w:rPr>
                <w:rFonts w:ascii="Courier" w:hAnsi="Courier" w:cstheme="minorHAnsi"/>
                <w:color w:val="000000" w:themeColor="text1"/>
              </w:rPr>
            </w:pPr>
          </w:p>
          <w:p w14:paraId="6AF55004" w14:textId="77777777" w:rsidR="007F418C" w:rsidRDefault="007F418C" w:rsidP="00953072">
            <w:pPr>
              <w:rPr>
                <w:rFonts w:ascii="Courier" w:hAnsi="Courier" w:cstheme="minorHAnsi"/>
                <w:color w:val="000000" w:themeColor="text1"/>
              </w:rPr>
            </w:pPr>
          </w:p>
          <w:p w14:paraId="38773C06" w14:textId="77777777" w:rsidR="00CF2342" w:rsidRDefault="00CF2342" w:rsidP="00953072">
            <w:pPr>
              <w:rPr>
                <w:rFonts w:ascii="Courier" w:hAnsi="Courier" w:cstheme="minorHAnsi"/>
                <w:color w:val="000000" w:themeColor="text1"/>
              </w:rPr>
            </w:pPr>
          </w:p>
          <w:p w14:paraId="51468FFD" w14:textId="77777777" w:rsidR="00CF2342" w:rsidRPr="0020333F" w:rsidRDefault="00CF2342" w:rsidP="00953072">
            <w:pPr>
              <w:rPr>
                <w:rFonts w:ascii="Courier" w:hAnsi="Courier" w:cs="Segoe UI"/>
                <w:color w:val="0F0F0F"/>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Pr>
                <w:rFonts w:ascii="Courier" w:hAnsi="Courier" w:cs="Segoe UI"/>
                <w:color w:val="0F0F0F"/>
                <w:sz w:val="16"/>
                <w:szCs w:val="16"/>
              </w:rPr>
              <w:t>Animation of Euclid scanning, the showcasing images captured. Look for beauty shots.</w:t>
            </w:r>
            <w:r w:rsidRPr="0020333F">
              <w:rPr>
                <w:rFonts w:ascii="Courier" w:hAnsi="Courier" w:cs="Segoe UI"/>
                <w:color w:val="0F0F0F"/>
                <w:sz w:val="16"/>
                <w:szCs w:val="16"/>
              </w:rPr>
              <w:br/>
            </w:r>
          </w:p>
          <w:p w14:paraId="1B0EC6A3" w14:textId="77777777" w:rsidR="00CF2342" w:rsidRDefault="00CF2342" w:rsidP="00953072">
            <w:pPr>
              <w:rPr>
                <w:rFonts w:ascii="Courier" w:hAnsi="Courier" w:cstheme="minorHAnsi"/>
                <w:color w:val="000000" w:themeColor="text1"/>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444520">
              <w:rPr>
                <w:rFonts w:ascii="Courier" w:hAnsi="Courier" w:cs="Segoe UI"/>
                <w:color w:val="0F0F0F"/>
                <w:sz w:val="16"/>
                <w:szCs w:val="16"/>
              </w:rPr>
              <w:t xml:space="preserve">"Euclid: </w:t>
            </w:r>
            <w:r>
              <w:rPr>
                <w:rFonts w:ascii="Courier" w:hAnsi="Courier" w:cs="Segoe UI"/>
                <w:color w:val="0F0F0F"/>
                <w:sz w:val="16"/>
                <w:szCs w:val="16"/>
              </w:rPr>
              <w:t xml:space="preserve">first </w:t>
            </w:r>
            <w:r w:rsidRPr="00444520">
              <w:rPr>
                <w:rFonts w:ascii="Courier" w:hAnsi="Courier" w:cs="Segoe UI"/>
                <w:color w:val="0F0F0F"/>
                <w:sz w:val="16"/>
                <w:szCs w:val="16"/>
              </w:rPr>
              <w:t>Images from the Dark Cosmos"</w:t>
            </w:r>
          </w:p>
          <w:p w14:paraId="20E71A02" w14:textId="77777777" w:rsidR="00CF2342" w:rsidRDefault="00CF2342" w:rsidP="00953072">
            <w:pPr>
              <w:rPr>
                <w:rFonts w:ascii="Courier" w:hAnsi="Courier" w:cstheme="minorHAnsi"/>
                <w:color w:val="000000" w:themeColor="text1"/>
              </w:rPr>
            </w:pPr>
          </w:p>
          <w:p w14:paraId="5CDD7A71" w14:textId="77777777" w:rsidR="00CF2342" w:rsidRDefault="00CF2342" w:rsidP="00953072">
            <w:pPr>
              <w:rPr>
                <w:rFonts w:ascii="Courier" w:hAnsi="Courier" w:cstheme="minorHAnsi"/>
                <w:color w:val="000000" w:themeColor="text1"/>
              </w:rPr>
            </w:pPr>
          </w:p>
          <w:p w14:paraId="37AF3856" w14:textId="77777777" w:rsidR="00CF2342" w:rsidRDefault="00CF2342" w:rsidP="00953072">
            <w:pPr>
              <w:rPr>
                <w:rFonts w:ascii="Courier" w:hAnsi="Courier" w:cstheme="minorHAnsi"/>
                <w:color w:val="000000" w:themeColor="text1"/>
              </w:rPr>
            </w:pPr>
          </w:p>
          <w:p w14:paraId="58111BAC" w14:textId="77777777" w:rsidR="00CF2342" w:rsidRDefault="00CF2342" w:rsidP="00953072">
            <w:pPr>
              <w:rPr>
                <w:rFonts w:ascii="Courier" w:hAnsi="Courier" w:cstheme="minorHAnsi"/>
                <w:color w:val="000000" w:themeColor="text1"/>
              </w:rPr>
            </w:pPr>
          </w:p>
          <w:p w14:paraId="4A69D2B6" w14:textId="77777777" w:rsidR="008C38F0" w:rsidRDefault="008C38F0" w:rsidP="00953072">
            <w:pPr>
              <w:rPr>
                <w:rFonts w:ascii="Courier" w:hAnsi="Courier" w:cstheme="minorHAnsi"/>
                <w:color w:val="000000" w:themeColor="text1"/>
              </w:rPr>
            </w:pPr>
          </w:p>
          <w:p w14:paraId="283F7086" w14:textId="77777777" w:rsidR="008C38F0" w:rsidRDefault="008C38F0" w:rsidP="00953072">
            <w:pPr>
              <w:rPr>
                <w:rFonts w:ascii="Courier" w:hAnsi="Courier" w:cstheme="minorHAnsi"/>
                <w:color w:val="000000" w:themeColor="text1"/>
              </w:rPr>
            </w:pPr>
          </w:p>
          <w:p w14:paraId="552FD0EC" w14:textId="77777777" w:rsidR="008C38F0" w:rsidRDefault="008C38F0" w:rsidP="00953072">
            <w:pPr>
              <w:rPr>
                <w:rFonts w:ascii="Courier" w:hAnsi="Courier" w:cstheme="minorHAnsi"/>
                <w:color w:val="000000" w:themeColor="text1"/>
              </w:rPr>
            </w:pPr>
          </w:p>
          <w:p w14:paraId="06AB38E2" w14:textId="77777777" w:rsidR="008C38F0" w:rsidRDefault="008C38F0" w:rsidP="00953072">
            <w:pPr>
              <w:rPr>
                <w:rFonts w:ascii="Courier" w:hAnsi="Courier" w:cstheme="minorHAnsi"/>
                <w:color w:val="000000" w:themeColor="text1"/>
              </w:rPr>
            </w:pPr>
          </w:p>
          <w:p w14:paraId="51FB9D32" w14:textId="77777777" w:rsidR="008C38F0" w:rsidRDefault="008C38F0" w:rsidP="00953072">
            <w:pPr>
              <w:rPr>
                <w:rFonts w:ascii="Courier" w:hAnsi="Courier" w:cstheme="minorHAnsi"/>
                <w:color w:val="000000" w:themeColor="text1"/>
              </w:rPr>
            </w:pPr>
          </w:p>
          <w:p w14:paraId="3ACFF6D9" w14:textId="77777777" w:rsidR="008C38F0" w:rsidRDefault="008C38F0" w:rsidP="00953072">
            <w:pPr>
              <w:rPr>
                <w:rFonts w:ascii="Courier" w:hAnsi="Courier" w:cstheme="minorHAnsi"/>
                <w:color w:val="000000" w:themeColor="text1"/>
              </w:rPr>
            </w:pPr>
          </w:p>
          <w:p w14:paraId="739085C7" w14:textId="77777777" w:rsidR="008C38F0" w:rsidRDefault="008C38F0" w:rsidP="00953072">
            <w:pPr>
              <w:rPr>
                <w:rFonts w:ascii="Courier" w:hAnsi="Courier" w:cstheme="minorHAnsi"/>
                <w:color w:val="000000" w:themeColor="text1"/>
              </w:rPr>
            </w:pPr>
          </w:p>
          <w:p w14:paraId="7E0AD650" w14:textId="77777777" w:rsidR="008C38F0" w:rsidRDefault="008C38F0" w:rsidP="00953072">
            <w:pPr>
              <w:rPr>
                <w:rFonts w:ascii="Courier" w:hAnsi="Courier" w:cstheme="minorHAnsi"/>
                <w:color w:val="000000" w:themeColor="text1"/>
              </w:rPr>
            </w:pPr>
          </w:p>
          <w:p w14:paraId="47646674" w14:textId="77777777" w:rsidR="008C38F0" w:rsidRDefault="008C38F0" w:rsidP="00953072">
            <w:pPr>
              <w:rPr>
                <w:rFonts w:ascii="Courier" w:hAnsi="Courier" w:cstheme="minorHAnsi"/>
                <w:color w:val="000000" w:themeColor="text1"/>
              </w:rPr>
            </w:pPr>
          </w:p>
          <w:p w14:paraId="3BEEFE58" w14:textId="77777777" w:rsidR="008C38F0" w:rsidRDefault="008C38F0" w:rsidP="00953072">
            <w:pPr>
              <w:rPr>
                <w:rFonts w:ascii="Courier" w:hAnsi="Courier" w:cstheme="minorHAnsi"/>
                <w:color w:val="000000" w:themeColor="text1"/>
              </w:rPr>
            </w:pPr>
          </w:p>
          <w:p w14:paraId="4F9BF27B" w14:textId="77777777" w:rsidR="008C38F0" w:rsidRDefault="008C38F0" w:rsidP="00953072">
            <w:pPr>
              <w:rPr>
                <w:rFonts w:ascii="Courier" w:hAnsi="Courier" w:cstheme="minorHAnsi"/>
                <w:color w:val="000000" w:themeColor="text1"/>
              </w:rPr>
            </w:pPr>
          </w:p>
          <w:p w14:paraId="49AB22F9" w14:textId="77777777" w:rsidR="008C38F0" w:rsidRDefault="008C38F0" w:rsidP="00953072">
            <w:pPr>
              <w:rPr>
                <w:rFonts w:ascii="Courier" w:hAnsi="Courier" w:cstheme="minorHAnsi"/>
                <w:color w:val="000000" w:themeColor="text1"/>
              </w:rPr>
            </w:pPr>
          </w:p>
          <w:p w14:paraId="7EA5CB04" w14:textId="77777777" w:rsidR="008C38F0" w:rsidRDefault="008C38F0" w:rsidP="00953072">
            <w:pPr>
              <w:rPr>
                <w:rFonts w:ascii="Courier" w:hAnsi="Courier" w:cstheme="minorHAnsi"/>
                <w:color w:val="000000" w:themeColor="text1"/>
              </w:rPr>
            </w:pPr>
          </w:p>
          <w:p w14:paraId="235F8CEC" w14:textId="77777777" w:rsidR="00CF2342" w:rsidRDefault="00CF2342" w:rsidP="00953072">
            <w:pPr>
              <w:rPr>
                <w:rFonts w:ascii="Courier" w:hAnsi="Courier" w:cstheme="minorHAnsi"/>
                <w:color w:val="000000" w:themeColor="text1"/>
              </w:rPr>
            </w:pPr>
          </w:p>
          <w:p w14:paraId="23AE01BE" w14:textId="77777777" w:rsidR="00CF2342" w:rsidRDefault="00CF2342" w:rsidP="00953072">
            <w:pPr>
              <w:rPr>
                <w:rFonts w:ascii="Courier" w:hAnsi="Courier" w:cstheme="minorHAnsi"/>
                <w:color w:val="000000" w:themeColor="text1"/>
              </w:rPr>
            </w:pPr>
          </w:p>
          <w:p w14:paraId="65859EDA" w14:textId="77777777"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Pr>
                <w:rFonts w:ascii="Courier" w:hAnsi="Courier" w:cs="Segoe UI"/>
                <w:color w:val="0F0F0F"/>
                <w:sz w:val="16"/>
                <w:szCs w:val="16"/>
              </w:rPr>
              <w:t xml:space="preserve">Preferably Proba-3 launch, cutting with visuals of the sun and Porba-3 animation. </w:t>
            </w:r>
            <w:r w:rsidRPr="00444520">
              <w:rPr>
                <w:rFonts w:ascii="Courier" w:hAnsi="Courier" w:cs="Segoe UI"/>
                <w:color w:val="FF0000"/>
                <w:sz w:val="16"/>
                <w:szCs w:val="16"/>
              </w:rPr>
              <w:t>Briefing speaks of stunning visuals but does not specify which -&gt; best to check</w:t>
            </w:r>
          </w:p>
          <w:p w14:paraId="522C0050" w14:textId="77777777" w:rsidR="00CF2342" w:rsidRPr="0020333F" w:rsidRDefault="00CF2342" w:rsidP="00953072">
            <w:pPr>
              <w:rPr>
                <w:rFonts w:ascii="Courier" w:hAnsi="Courier" w:cs="Segoe UI"/>
                <w:color w:val="0F0F0F"/>
              </w:rPr>
            </w:pPr>
          </w:p>
          <w:p w14:paraId="7D14E536" w14:textId="77777777" w:rsidR="00CF2342" w:rsidRDefault="00CF2342" w:rsidP="00953072">
            <w:pPr>
              <w:rPr>
                <w:rFonts w:ascii="Courier" w:hAnsi="Courier" w:cstheme="minorHAnsi"/>
                <w:color w:val="000000" w:themeColor="text1"/>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444520">
              <w:rPr>
                <w:rFonts w:ascii="Courier" w:hAnsi="Courier" w:cs="Segoe UI"/>
                <w:color w:val="0F0F0F"/>
                <w:sz w:val="16"/>
                <w:szCs w:val="16"/>
              </w:rPr>
              <w:t xml:space="preserve">"Proba-3: </w:t>
            </w:r>
            <w:r>
              <w:rPr>
                <w:rFonts w:ascii="Courier" w:hAnsi="Courier" w:cs="Segoe UI"/>
                <w:color w:val="0F0F0F"/>
                <w:sz w:val="16"/>
                <w:szCs w:val="16"/>
              </w:rPr>
              <w:t xml:space="preserve">first-ever </w:t>
            </w:r>
            <w:r w:rsidRPr="00444520">
              <w:rPr>
                <w:rFonts w:ascii="Courier" w:hAnsi="Courier" w:cs="Segoe UI"/>
                <w:color w:val="0F0F0F"/>
                <w:sz w:val="16"/>
                <w:szCs w:val="16"/>
              </w:rPr>
              <w:t>Precision Formation for Solar Observation"</w:t>
            </w:r>
          </w:p>
          <w:p w14:paraId="25AA34E4" w14:textId="77777777" w:rsidR="00CF2342" w:rsidRPr="0020333F" w:rsidRDefault="00CF2342" w:rsidP="00953072">
            <w:pPr>
              <w:rPr>
                <w:rFonts w:ascii="Courier" w:hAnsi="Courier" w:cstheme="minorHAnsi"/>
                <w:color w:val="000000" w:themeColor="text1"/>
              </w:rPr>
            </w:pPr>
          </w:p>
        </w:tc>
        <w:tc>
          <w:tcPr>
            <w:tcW w:w="5799" w:type="dxa"/>
            <w:tcBorders>
              <w:top w:val="single" w:sz="4" w:space="0" w:color="auto"/>
              <w:left w:val="single" w:sz="4" w:space="0" w:color="auto"/>
              <w:bottom w:val="single" w:sz="4" w:space="0" w:color="auto"/>
              <w:right w:val="single" w:sz="4" w:space="0" w:color="auto"/>
            </w:tcBorders>
            <w:hideMark/>
          </w:tcPr>
          <w:p w14:paraId="0DBBD471" w14:textId="084FEF4F" w:rsidR="00CF2342" w:rsidRDefault="00CF2342" w:rsidP="00953072">
            <w:pPr>
              <w:shd w:val="clear" w:color="auto" w:fill="FFFFFF"/>
              <w:rPr>
                <w:rFonts w:ascii="Courier" w:hAnsi="Courier" w:cstheme="minorHAnsi"/>
                <w:b/>
                <w:bCs/>
                <w:color w:val="000000" w:themeColor="text1"/>
              </w:rPr>
            </w:pPr>
            <w:r>
              <w:rPr>
                <w:rFonts w:ascii="Courier" w:hAnsi="Courier" w:cstheme="minorHAnsi"/>
                <w:b/>
                <w:bCs/>
                <w:color w:val="000000" w:themeColor="text1"/>
              </w:rPr>
              <w:lastRenderedPageBreak/>
              <w:t xml:space="preserve">Far away, </w:t>
            </w:r>
            <w:r w:rsidR="00481827">
              <w:rPr>
                <w:rFonts w:ascii="Courier" w:hAnsi="Courier" w:cstheme="minorHAnsi"/>
                <w:b/>
                <w:bCs/>
                <w:color w:val="000000" w:themeColor="text1"/>
              </w:rPr>
              <w:t>deep in our Solar System, the</w:t>
            </w:r>
            <w:r>
              <w:rPr>
                <w:rFonts w:ascii="Courier" w:hAnsi="Courier" w:cstheme="minorHAnsi"/>
                <w:b/>
                <w:bCs/>
                <w:color w:val="000000" w:themeColor="text1"/>
              </w:rPr>
              <w:t xml:space="preserve"> ESA</w:t>
            </w:r>
            <w:r w:rsidR="00481827">
              <w:rPr>
                <w:rFonts w:ascii="Courier" w:hAnsi="Courier" w:cstheme="minorHAnsi"/>
                <w:b/>
                <w:bCs/>
                <w:color w:val="000000" w:themeColor="text1"/>
              </w:rPr>
              <w:t>/</w:t>
            </w:r>
            <w:r>
              <w:rPr>
                <w:rFonts w:ascii="Courier" w:hAnsi="Courier" w:cstheme="minorHAnsi"/>
                <w:b/>
                <w:bCs/>
                <w:color w:val="000000" w:themeColor="text1"/>
              </w:rPr>
              <w:t xml:space="preserve">JAXA </w:t>
            </w:r>
            <w:r w:rsidR="00481827">
              <w:rPr>
                <w:rFonts w:ascii="Courier" w:hAnsi="Courier" w:cstheme="minorHAnsi"/>
                <w:b/>
                <w:bCs/>
                <w:color w:val="000000" w:themeColor="text1"/>
              </w:rPr>
              <w:t>B</w:t>
            </w:r>
            <w:r w:rsidRPr="00976002">
              <w:rPr>
                <w:rFonts w:ascii="Courier" w:hAnsi="Courier" w:cstheme="minorHAnsi"/>
                <w:b/>
                <w:bCs/>
                <w:color w:val="000000" w:themeColor="text1"/>
              </w:rPr>
              <w:t xml:space="preserve">epiColombo </w:t>
            </w:r>
            <w:r w:rsidR="00481827">
              <w:rPr>
                <w:rFonts w:ascii="Courier" w:hAnsi="Courier" w:cstheme="minorHAnsi"/>
                <w:b/>
                <w:bCs/>
                <w:color w:val="000000" w:themeColor="text1"/>
              </w:rPr>
              <w:t xml:space="preserve">spacecraft </w:t>
            </w:r>
            <w:r>
              <w:rPr>
                <w:rFonts w:ascii="Courier" w:hAnsi="Courier" w:cstheme="minorHAnsi"/>
                <w:b/>
                <w:bCs/>
                <w:color w:val="000000" w:themeColor="text1"/>
              </w:rPr>
              <w:t xml:space="preserve">performed </w:t>
            </w:r>
            <w:r w:rsidR="00481827">
              <w:rPr>
                <w:rFonts w:ascii="Courier" w:hAnsi="Courier" w:cstheme="minorHAnsi"/>
                <w:b/>
                <w:bCs/>
                <w:color w:val="000000" w:themeColor="text1"/>
              </w:rPr>
              <w:t>two</w:t>
            </w:r>
            <w:r w:rsidR="00481827" w:rsidRPr="00976002">
              <w:rPr>
                <w:rFonts w:ascii="Courier" w:hAnsi="Courier" w:cstheme="minorHAnsi"/>
                <w:b/>
                <w:bCs/>
                <w:color w:val="000000" w:themeColor="text1"/>
              </w:rPr>
              <w:t xml:space="preserve"> </w:t>
            </w:r>
            <w:r w:rsidRPr="00976002">
              <w:rPr>
                <w:rFonts w:ascii="Courier" w:hAnsi="Courier" w:cstheme="minorHAnsi"/>
                <w:b/>
                <w:bCs/>
                <w:color w:val="000000" w:themeColor="text1"/>
              </w:rPr>
              <w:t>breath-taking Mercury flyby</w:t>
            </w:r>
            <w:r>
              <w:rPr>
                <w:rFonts w:ascii="Courier" w:hAnsi="Courier" w:cstheme="minorHAnsi"/>
                <w:b/>
                <w:bCs/>
                <w:color w:val="000000" w:themeColor="text1"/>
              </w:rPr>
              <w:t>s in 2024. BepiColombo sen</w:t>
            </w:r>
            <w:r w:rsidR="00481827">
              <w:rPr>
                <w:rFonts w:ascii="Courier" w:hAnsi="Courier" w:cstheme="minorHAnsi"/>
                <w:b/>
                <w:bCs/>
                <w:color w:val="000000" w:themeColor="text1"/>
              </w:rPr>
              <w:t>t</w:t>
            </w:r>
            <w:r>
              <w:rPr>
                <w:rFonts w:ascii="Courier" w:hAnsi="Courier" w:cstheme="minorHAnsi"/>
                <w:b/>
                <w:bCs/>
                <w:color w:val="000000" w:themeColor="text1"/>
              </w:rPr>
              <w:t xml:space="preserve"> back </w:t>
            </w:r>
            <w:r w:rsidR="00C53DB9">
              <w:rPr>
                <w:rFonts w:ascii="Courier" w:hAnsi="Courier" w:cstheme="minorHAnsi"/>
                <w:b/>
                <w:bCs/>
                <w:color w:val="000000" w:themeColor="text1"/>
              </w:rPr>
              <w:t>its</w:t>
            </w:r>
            <w:r>
              <w:rPr>
                <w:rFonts w:ascii="Courier" w:hAnsi="Courier" w:cstheme="minorHAnsi"/>
                <w:b/>
                <w:bCs/>
                <w:color w:val="000000" w:themeColor="text1"/>
              </w:rPr>
              <w:t xml:space="preserve"> best images yet and </w:t>
            </w:r>
            <w:r w:rsidR="00481827">
              <w:rPr>
                <w:rFonts w:ascii="Courier" w:hAnsi="Courier" w:cstheme="minorHAnsi"/>
                <w:b/>
                <w:bCs/>
                <w:color w:val="000000" w:themeColor="text1"/>
              </w:rPr>
              <w:t xml:space="preserve">they </w:t>
            </w:r>
            <w:r>
              <w:rPr>
                <w:rFonts w:ascii="Courier" w:hAnsi="Courier" w:cstheme="minorHAnsi"/>
                <w:b/>
                <w:bCs/>
                <w:color w:val="000000" w:themeColor="text1"/>
              </w:rPr>
              <w:t>were stunning. These flybys are needed to slow the spacecraft down for it to enter orbit around Mercury in 2026.</w:t>
            </w:r>
          </w:p>
          <w:p w14:paraId="083ABA02" w14:textId="77777777" w:rsidR="007530E8" w:rsidRDefault="007530E8" w:rsidP="00953072">
            <w:pPr>
              <w:shd w:val="clear" w:color="auto" w:fill="FFFFFF"/>
              <w:rPr>
                <w:rFonts w:ascii="Courier" w:hAnsi="Courier" w:cstheme="minorHAnsi"/>
                <w:b/>
                <w:bCs/>
                <w:color w:val="000000" w:themeColor="text1"/>
              </w:rPr>
            </w:pPr>
          </w:p>
          <w:p w14:paraId="79D19CB5" w14:textId="28A16AD0" w:rsidR="00CF2342" w:rsidRDefault="007530E8" w:rsidP="00953072">
            <w:pPr>
              <w:shd w:val="clear" w:color="auto" w:fill="FFFFFF"/>
              <w:rPr>
                <w:rFonts w:ascii="Courier" w:hAnsi="Courier" w:cstheme="minorHAnsi"/>
                <w:b/>
                <w:bCs/>
                <w:color w:val="000000" w:themeColor="text1"/>
              </w:rPr>
            </w:pPr>
            <w:r>
              <w:rPr>
                <w:rFonts w:ascii="Courier" w:hAnsi="Courier" w:cstheme="minorHAnsi"/>
                <w:b/>
                <w:bCs/>
                <w:color w:val="000000" w:themeColor="text1"/>
              </w:rPr>
              <w:t xml:space="preserve">Juice is another epic </w:t>
            </w:r>
            <w:r w:rsidR="00CF2342">
              <w:rPr>
                <w:rFonts w:ascii="Courier" w:hAnsi="Courier" w:cstheme="minorHAnsi"/>
                <w:b/>
                <w:bCs/>
                <w:color w:val="000000" w:themeColor="text1"/>
              </w:rPr>
              <w:t>deep</w:t>
            </w:r>
            <w:r>
              <w:rPr>
                <w:rFonts w:ascii="Courier" w:hAnsi="Courier" w:cstheme="minorHAnsi"/>
                <w:b/>
                <w:bCs/>
                <w:color w:val="000000" w:themeColor="text1"/>
              </w:rPr>
              <w:t>-</w:t>
            </w:r>
            <w:r w:rsidR="00CF2342">
              <w:rPr>
                <w:rFonts w:ascii="Courier" w:hAnsi="Courier" w:cstheme="minorHAnsi"/>
                <w:b/>
                <w:bCs/>
                <w:color w:val="000000" w:themeColor="text1"/>
              </w:rPr>
              <w:t xml:space="preserve">space mission </w:t>
            </w:r>
            <w:r>
              <w:rPr>
                <w:rFonts w:ascii="Courier" w:hAnsi="Courier" w:cstheme="minorHAnsi"/>
                <w:b/>
                <w:bCs/>
                <w:color w:val="000000" w:themeColor="text1"/>
              </w:rPr>
              <w:t xml:space="preserve">and it, too, </w:t>
            </w:r>
            <w:r w:rsidR="00CF2342">
              <w:rPr>
                <w:rFonts w:ascii="Courier" w:hAnsi="Courier" w:cstheme="minorHAnsi"/>
                <w:b/>
                <w:bCs/>
                <w:color w:val="000000" w:themeColor="text1"/>
              </w:rPr>
              <w:t xml:space="preserve">performed </w:t>
            </w:r>
            <w:r w:rsidR="00CF2342" w:rsidRPr="00976002">
              <w:rPr>
                <w:rFonts w:ascii="Courier" w:hAnsi="Courier" w:cstheme="minorHAnsi"/>
                <w:b/>
                <w:bCs/>
                <w:color w:val="000000" w:themeColor="text1"/>
              </w:rPr>
              <w:t xml:space="preserve">a </w:t>
            </w:r>
            <w:r>
              <w:rPr>
                <w:rFonts w:ascii="Courier" w:hAnsi="Courier" w:cstheme="minorHAnsi"/>
                <w:b/>
                <w:bCs/>
                <w:color w:val="000000" w:themeColor="text1"/>
              </w:rPr>
              <w:t>crucial gravity assist, this time becoming the first spacecraft to conduct a</w:t>
            </w:r>
            <w:r w:rsidR="00CF2342" w:rsidRPr="00976002">
              <w:rPr>
                <w:rFonts w:ascii="Courier" w:hAnsi="Courier" w:cstheme="minorHAnsi"/>
                <w:b/>
                <w:bCs/>
                <w:color w:val="000000" w:themeColor="text1"/>
              </w:rPr>
              <w:t xml:space="preserve"> Moon-Earth </w:t>
            </w:r>
            <w:r>
              <w:rPr>
                <w:rFonts w:ascii="Courier" w:hAnsi="Courier" w:cstheme="minorHAnsi"/>
                <w:b/>
                <w:bCs/>
                <w:color w:val="000000" w:themeColor="text1"/>
              </w:rPr>
              <w:t xml:space="preserve">double </w:t>
            </w:r>
            <w:r w:rsidR="006D067C" w:rsidRPr="00C77B01">
              <w:rPr>
                <w:rFonts w:ascii="Courier" w:hAnsi="Courier" w:cstheme="minorHAnsi"/>
                <w:b/>
                <w:bCs/>
                <w:color w:val="FF0000"/>
              </w:rPr>
              <w:t xml:space="preserve">fly-by </w:t>
            </w:r>
            <w:r w:rsidR="00CF2342">
              <w:rPr>
                <w:rFonts w:ascii="Courier" w:hAnsi="Courier" w:cstheme="minorHAnsi"/>
                <w:b/>
                <w:bCs/>
                <w:color w:val="000000" w:themeColor="text1"/>
              </w:rPr>
              <w:lastRenderedPageBreak/>
              <w:t xml:space="preserve">on its way to Jupiter. Now Juice is </w:t>
            </w:r>
            <w:r>
              <w:rPr>
                <w:rFonts w:ascii="Courier" w:hAnsi="Courier" w:cstheme="minorHAnsi"/>
                <w:b/>
                <w:bCs/>
                <w:color w:val="000000" w:themeColor="text1"/>
              </w:rPr>
              <w:t>en route</w:t>
            </w:r>
            <w:r w:rsidR="00CF2342">
              <w:rPr>
                <w:rFonts w:ascii="Courier" w:hAnsi="Courier" w:cstheme="minorHAnsi"/>
                <w:b/>
                <w:bCs/>
                <w:color w:val="000000" w:themeColor="text1"/>
              </w:rPr>
              <w:t xml:space="preserve"> to Venus taking a shortcut through our </w:t>
            </w:r>
            <w:r>
              <w:rPr>
                <w:rFonts w:ascii="Courier" w:hAnsi="Courier" w:cstheme="minorHAnsi"/>
                <w:b/>
                <w:bCs/>
                <w:color w:val="000000" w:themeColor="text1"/>
              </w:rPr>
              <w:t>S</w:t>
            </w:r>
            <w:r w:rsidR="00CF2342">
              <w:rPr>
                <w:rFonts w:ascii="Courier" w:hAnsi="Courier" w:cstheme="minorHAnsi"/>
                <w:b/>
                <w:bCs/>
                <w:color w:val="000000" w:themeColor="text1"/>
              </w:rPr>
              <w:t xml:space="preserve">olar </w:t>
            </w:r>
            <w:r>
              <w:rPr>
                <w:rFonts w:ascii="Courier" w:hAnsi="Courier" w:cstheme="minorHAnsi"/>
                <w:b/>
                <w:bCs/>
                <w:color w:val="000000" w:themeColor="text1"/>
              </w:rPr>
              <w:t>S</w:t>
            </w:r>
            <w:r w:rsidR="00CF2342">
              <w:rPr>
                <w:rFonts w:ascii="Courier" w:hAnsi="Courier" w:cstheme="minorHAnsi"/>
                <w:b/>
                <w:bCs/>
                <w:color w:val="000000" w:themeColor="text1"/>
              </w:rPr>
              <w:t xml:space="preserve">ystem </w:t>
            </w:r>
            <w:r>
              <w:rPr>
                <w:rFonts w:ascii="Courier" w:hAnsi="Courier" w:cstheme="minorHAnsi"/>
                <w:b/>
                <w:bCs/>
                <w:color w:val="000000" w:themeColor="text1"/>
              </w:rPr>
              <w:t xml:space="preserve">and </w:t>
            </w:r>
            <w:r w:rsidR="00CF2342">
              <w:rPr>
                <w:rFonts w:ascii="Courier" w:hAnsi="Courier" w:cstheme="minorHAnsi"/>
                <w:b/>
                <w:bCs/>
                <w:color w:val="000000" w:themeColor="text1"/>
              </w:rPr>
              <w:t xml:space="preserve">bringing the spacecraft </w:t>
            </w:r>
            <w:r w:rsidR="00CF2342" w:rsidRPr="00976002">
              <w:rPr>
                <w:rFonts w:ascii="Courier" w:hAnsi="Courier" w:cstheme="minorHAnsi"/>
                <w:b/>
                <w:bCs/>
                <w:color w:val="000000" w:themeColor="text1"/>
              </w:rPr>
              <w:t>one step closer to exploring Jupiter’s icy moons.</w:t>
            </w:r>
          </w:p>
          <w:p w14:paraId="6B7812FA" w14:textId="77777777" w:rsidR="007530E8" w:rsidRDefault="007530E8" w:rsidP="00953072">
            <w:pPr>
              <w:shd w:val="clear" w:color="auto" w:fill="FFFFFF"/>
              <w:rPr>
                <w:rFonts w:ascii="Courier" w:hAnsi="Courier" w:cstheme="minorHAnsi"/>
                <w:b/>
                <w:bCs/>
                <w:color w:val="000000" w:themeColor="text1"/>
              </w:rPr>
            </w:pPr>
          </w:p>
          <w:p w14:paraId="23C9748D" w14:textId="05E30A48" w:rsidR="00DB6ABB" w:rsidRDefault="00CF2342" w:rsidP="00953072">
            <w:pPr>
              <w:shd w:val="clear" w:color="auto" w:fill="FFFFFF"/>
              <w:rPr>
                <w:rFonts w:ascii="Courier" w:hAnsi="Courier" w:cstheme="minorHAnsi"/>
                <w:b/>
                <w:bCs/>
                <w:color w:val="000000" w:themeColor="text1"/>
              </w:rPr>
            </w:pPr>
            <w:r w:rsidRPr="00C77B01">
              <w:rPr>
                <w:rFonts w:ascii="Courier" w:hAnsi="Courier" w:cstheme="minorHAnsi"/>
                <w:b/>
                <w:bCs/>
                <w:color w:val="FF0000"/>
              </w:rPr>
              <w:t>It</w:t>
            </w:r>
            <w:r w:rsidR="00F60778" w:rsidRPr="00C77B01">
              <w:rPr>
                <w:rFonts w:ascii="Courier" w:hAnsi="Courier" w:cstheme="minorHAnsi"/>
                <w:b/>
                <w:bCs/>
                <w:color w:val="FF0000"/>
              </w:rPr>
              <w:t>'s</w:t>
            </w:r>
            <w:r>
              <w:rPr>
                <w:rFonts w:ascii="Courier" w:hAnsi="Courier" w:cstheme="minorHAnsi"/>
                <w:b/>
                <w:bCs/>
                <w:color w:val="000000" w:themeColor="text1"/>
              </w:rPr>
              <w:t xml:space="preserve"> been 20 years since ESA’s comet chaser Rosetta </w:t>
            </w:r>
            <w:r w:rsidR="006D067C" w:rsidRPr="00C77B01">
              <w:rPr>
                <w:rFonts w:ascii="Courier" w:hAnsi="Courier" w:cstheme="minorHAnsi"/>
                <w:b/>
                <w:bCs/>
                <w:color w:val="FF0000"/>
              </w:rPr>
              <w:t>was</w:t>
            </w:r>
            <w:r w:rsidR="006D067C">
              <w:rPr>
                <w:rFonts w:ascii="Courier" w:hAnsi="Courier" w:cstheme="minorHAnsi"/>
                <w:b/>
                <w:bCs/>
                <w:color w:val="000000" w:themeColor="text1"/>
              </w:rPr>
              <w:t xml:space="preserve"> </w:t>
            </w:r>
            <w:r>
              <w:rPr>
                <w:rFonts w:ascii="Courier" w:hAnsi="Courier" w:cstheme="minorHAnsi"/>
                <w:b/>
                <w:bCs/>
                <w:color w:val="000000" w:themeColor="text1"/>
              </w:rPr>
              <w:t>launched and 10 years since it</w:t>
            </w:r>
            <w:r w:rsidR="007530E8">
              <w:rPr>
                <w:rFonts w:ascii="Courier" w:hAnsi="Courier" w:cstheme="minorHAnsi"/>
                <w:b/>
                <w:bCs/>
                <w:color w:val="000000" w:themeColor="text1"/>
              </w:rPr>
              <w:t xml:space="preserve">s historic arrival at </w:t>
            </w:r>
            <w:r>
              <w:rPr>
                <w:rFonts w:ascii="Courier" w:hAnsi="Courier" w:cstheme="minorHAnsi"/>
                <w:b/>
                <w:bCs/>
                <w:color w:val="000000" w:themeColor="text1"/>
              </w:rPr>
              <w:t xml:space="preserve">the comet </w:t>
            </w:r>
            <w:r w:rsidR="007530E8">
              <w:rPr>
                <w:rFonts w:ascii="Courier" w:hAnsi="Courier" w:cstheme="minorHAnsi"/>
                <w:b/>
                <w:bCs/>
                <w:color w:val="000000" w:themeColor="text1"/>
              </w:rPr>
              <w:t>67P/</w:t>
            </w:r>
            <w:r w:rsidRPr="004C24A5">
              <w:rPr>
                <w:rFonts w:ascii="Courier" w:hAnsi="Courier" w:cstheme="minorHAnsi"/>
                <w:b/>
                <w:bCs/>
                <w:color w:val="000000" w:themeColor="text1"/>
              </w:rPr>
              <w:t>Churyumov-Gerasimenko</w:t>
            </w:r>
            <w:r w:rsidR="00DB6ABB">
              <w:rPr>
                <w:rFonts w:ascii="Courier" w:hAnsi="Courier" w:cstheme="minorHAnsi"/>
                <w:b/>
                <w:bCs/>
                <w:color w:val="000000" w:themeColor="text1"/>
              </w:rPr>
              <w:t xml:space="preserve">. </w:t>
            </w:r>
            <w:r>
              <w:rPr>
                <w:rFonts w:ascii="Courier" w:hAnsi="Courier" w:cstheme="minorHAnsi"/>
                <w:b/>
                <w:bCs/>
                <w:color w:val="000000" w:themeColor="text1"/>
              </w:rPr>
              <w:t xml:space="preserve">This year ESA once </w:t>
            </w:r>
            <w:r w:rsidR="007530E8">
              <w:rPr>
                <w:rFonts w:ascii="Courier" w:hAnsi="Courier" w:cstheme="minorHAnsi"/>
                <w:b/>
                <w:bCs/>
                <w:color w:val="000000" w:themeColor="text1"/>
              </w:rPr>
              <w:t xml:space="preserve">again </w:t>
            </w:r>
            <w:r>
              <w:rPr>
                <w:rFonts w:ascii="Courier" w:hAnsi="Courier" w:cstheme="minorHAnsi"/>
                <w:b/>
                <w:bCs/>
                <w:color w:val="000000" w:themeColor="text1"/>
              </w:rPr>
              <w:t xml:space="preserve">launched a spacecraft </w:t>
            </w:r>
            <w:r w:rsidR="00DC4E08">
              <w:rPr>
                <w:rFonts w:ascii="Courier" w:hAnsi="Courier" w:cstheme="minorHAnsi"/>
                <w:b/>
                <w:bCs/>
                <w:color w:val="000000" w:themeColor="text1"/>
              </w:rPr>
              <w:t>to a small body, this time with the Hera mission going after</w:t>
            </w:r>
            <w:r w:rsidR="00060C37">
              <w:rPr>
                <w:rFonts w:ascii="Courier" w:hAnsi="Courier" w:cstheme="minorHAnsi"/>
                <w:b/>
                <w:bCs/>
                <w:color w:val="000000" w:themeColor="text1"/>
              </w:rPr>
              <w:t xml:space="preserve"> an</w:t>
            </w:r>
            <w:r w:rsidR="00DC4E08">
              <w:rPr>
                <w:rFonts w:ascii="Courier" w:hAnsi="Courier" w:cstheme="minorHAnsi"/>
                <w:b/>
                <w:bCs/>
                <w:color w:val="000000" w:themeColor="text1"/>
              </w:rPr>
              <w:t xml:space="preserve"> asteroid</w:t>
            </w:r>
            <w:r>
              <w:rPr>
                <w:rFonts w:ascii="Courier" w:hAnsi="Courier" w:cstheme="minorHAnsi"/>
                <w:b/>
                <w:bCs/>
                <w:color w:val="000000" w:themeColor="text1"/>
              </w:rPr>
              <w:t xml:space="preserve">. The spacecraft is </w:t>
            </w:r>
            <w:r w:rsidR="00060C37">
              <w:rPr>
                <w:rFonts w:ascii="Courier" w:hAnsi="Courier" w:cstheme="minorHAnsi"/>
                <w:b/>
                <w:bCs/>
                <w:color w:val="000000" w:themeColor="text1"/>
              </w:rPr>
              <w:t>on track</w:t>
            </w:r>
            <w:r w:rsidR="00060C37" w:rsidRPr="00976002">
              <w:rPr>
                <w:rFonts w:ascii="Courier" w:hAnsi="Courier" w:cstheme="minorHAnsi"/>
                <w:b/>
                <w:bCs/>
                <w:color w:val="000000" w:themeColor="text1"/>
              </w:rPr>
              <w:t xml:space="preserve"> </w:t>
            </w:r>
            <w:r w:rsidRPr="00976002">
              <w:rPr>
                <w:rFonts w:ascii="Courier" w:hAnsi="Courier" w:cstheme="minorHAnsi"/>
                <w:b/>
                <w:bCs/>
                <w:color w:val="000000" w:themeColor="text1"/>
              </w:rPr>
              <w:t xml:space="preserve">to </w:t>
            </w:r>
            <w:r w:rsidR="00060C37">
              <w:rPr>
                <w:rFonts w:ascii="Courier" w:hAnsi="Courier" w:cstheme="minorHAnsi"/>
                <w:b/>
                <w:bCs/>
                <w:color w:val="000000" w:themeColor="text1"/>
              </w:rPr>
              <w:t>investigate</w:t>
            </w:r>
            <w:r w:rsidR="00060C37" w:rsidRPr="00976002">
              <w:rPr>
                <w:rFonts w:ascii="Courier" w:hAnsi="Courier" w:cstheme="minorHAnsi"/>
                <w:b/>
                <w:bCs/>
                <w:color w:val="000000" w:themeColor="text1"/>
              </w:rPr>
              <w:t xml:space="preserve"> </w:t>
            </w:r>
            <w:r w:rsidRPr="00976002">
              <w:rPr>
                <w:rFonts w:ascii="Courier" w:hAnsi="Courier" w:cstheme="minorHAnsi"/>
                <w:b/>
                <w:bCs/>
                <w:color w:val="000000" w:themeColor="text1"/>
              </w:rPr>
              <w:t xml:space="preserve">asteroid Dimorphos following </w:t>
            </w:r>
            <w:r>
              <w:rPr>
                <w:rFonts w:ascii="Courier" w:hAnsi="Courier" w:cstheme="minorHAnsi"/>
                <w:b/>
                <w:bCs/>
                <w:color w:val="000000" w:themeColor="text1"/>
              </w:rPr>
              <w:t xml:space="preserve">the </w:t>
            </w:r>
            <w:r w:rsidR="001842A7">
              <w:rPr>
                <w:rFonts w:ascii="Courier" w:hAnsi="Courier" w:cstheme="minorHAnsi"/>
                <w:b/>
                <w:bCs/>
                <w:color w:val="000000" w:themeColor="text1"/>
              </w:rPr>
              <w:t xml:space="preserve">earlier </w:t>
            </w:r>
            <w:r>
              <w:rPr>
                <w:rFonts w:ascii="Courier" w:hAnsi="Courier" w:cstheme="minorHAnsi"/>
                <w:b/>
                <w:bCs/>
                <w:color w:val="000000" w:themeColor="text1"/>
              </w:rPr>
              <w:t xml:space="preserve">impact of </w:t>
            </w:r>
            <w:r w:rsidRPr="00976002">
              <w:rPr>
                <w:rFonts w:ascii="Courier" w:hAnsi="Courier" w:cstheme="minorHAnsi"/>
                <w:b/>
                <w:bCs/>
                <w:color w:val="000000" w:themeColor="text1"/>
              </w:rPr>
              <w:t>NASA’s DART</w:t>
            </w:r>
            <w:r>
              <w:rPr>
                <w:rFonts w:ascii="Courier" w:hAnsi="Courier" w:cstheme="minorHAnsi"/>
                <w:b/>
                <w:bCs/>
                <w:color w:val="000000" w:themeColor="text1"/>
              </w:rPr>
              <w:t xml:space="preserve"> mission</w:t>
            </w:r>
            <w:r w:rsidR="001842A7">
              <w:rPr>
                <w:rFonts w:ascii="Courier" w:hAnsi="Courier" w:cstheme="minorHAnsi"/>
                <w:b/>
                <w:bCs/>
                <w:color w:val="000000" w:themeColor="text1"/>
              </w:rPr>
              <w:t xml:space="preserve">, both part of a crucial planetary defence </w:t>
            </w:r>
            <w:r w:rsidR="00395203">
              <w:rPr>
                <w:rFonts w:ascii="Courier" w:hAnsi="Courier" w:cstheme="minorHAnsi"/>
                <w:b/>
                <w:bCs/>
                <w:color w:val="000000" w:themeColor="text1"/>
              </w:rPr>
              <w:t>effort.</w:t>
            </w:r>
            <w:r w:rsidR="00DB6ABB">
              <w:rPr>
                <w:rFonts w:ascii="Courier" w:hAnsi="Courier" w:cstheme="minorHAnsi"/>
                <w:b/>
                <w:bCs/>
                <w:color w:val="000000" w:themeColor="text1"/>
              </w:rPr>
              <w:t xml:space="preserve"> </w:t>
            </w:r>
            <w:r w:rsidR="00395203">
              <w:rPr>
                <w:rFonts w:ascii="Courier" w:hAnsi="Courier" w:cstheme="minorHAnsi"/>
                <w:b/>
                <w:bCs/>
                <w:color w:val="000000" w:themeColor="text1"/>
              </w:rPr>
              <w:t>A</w:t>
            </w:r>
            <w:r>
              <w:rPr>
                <w:rFonts w:ascii="Courier" w:hAnsi="Courier" w:cstheme="minorHAnsi"/>
                <w:b/>
                <w:bCs/>
                <w:color w:val="000000" w:themeColor="text1"/>
              </w:rPr>
              <w:t xml:space="preserve">s Hera </w:t>
            </w:r>
            <w:r w:rsidR="00395203">
              <w:rPr>
                <w:rFonts w:ascii="Courier" w:hAnsi="Courier" w:cstheme="minorHAnsi"/>
                <w:b/>
                <w:bCs/>
                <w:color w:val="000000" w:themeColor="text1"/>
              </w:rPr>
              <w:t>departed home,</w:t>
            </w:r>
            <w:r>
              <w:rPr>
                <w:rFonts w:ascii="Courier" w:hAnsi="Courier" w:cstheme="minorHAnsi"/>
                <w:b/>
                <w:bCs/>
                <w:color w:val="000000" w:themeColor="text1"/>
              </w:rPr>
              <w:t xml:space="preserve"> it took one last look at the planet it is meant to protect. </w:t>
            </w:r>
          </w:p>
          <w:p w14:paraId="737A955E" w14:textId="77777777" w:rsidR="00DB6ABB" w:rsidRDefault="00DB6ABB" w:rsidP="00953072">
            <w:pPr>
              <w:shd w:val="clear" w:color="auto" w:fill="FFFFFF"/>
              <w:rPr>
                <w:rFonts w:ascii="Courier" w:hAnsi="Courier" w:cstheme="minorHAnsi"/>
                <w:b/>
                <w:bCs/>
                <w:color w:val="000000" w:themeColor="text1"/>
              </w:rPr>
            </w:pPr>
          </w:p>
          <w:p w14:paraId="7975CBA7" w14:textId="1F84602D" w:rsidR="00CF2342" w:rsidRDefault="00CF2342" w:rsidP="00953072">
            <w:pPr>
              <w:shd w:val="clear" w:color="auto" w:fill="FFFFFF"/>
              <w:rPr>
                <w:rFonts w:ascii="Courier" w:hAnsi="Courier" w:cstheme="minorHAnsi"/>
                <w:b/>
                <w:bCs/>
                <w:color w:val="000000" w:themeColor="text1"/>
              </w:rPr>
            </w:pPr>
            <w:r>
              <w:rPr>
                <w:rFonts w:ascii="Courier" w:hAnsi="Courier" w:cstheme="minorHAnsi"/>
                <w:b/>
                <w:bCs/>
                <w:color w:val="000000" w:themeColor="text1"/>
              </w:rPr>
              <w:t xml:space="preserve">Meanwhile ESA is already developing the Ramses mission </w:t>
            </w:r>
            <w:r w:rsidR="00174FD1">
              <w:rPr>
                <w:rFonts w:ascii="Courier" w:hAnsi="Courier" w:cstheme="minorHAnsi"/>
                <w:b/>
                <w:bCs/>
                <w:color w:val="000000" w:themeColor="text1"/>
              </w:rPr>
              <w:t>to</w:t>
            </w:r>
            <w:r>
              <w:rPr>
                <w:rFonts w:ascii="Courier" w:hAnsi="Courier" w:cstheme="minorHAnsi"/>
                <w:b/>
                <w:bCs/>
                <w:color w:val="000000" w:themeColor="text1"/>
              </w:rPr>
              <w:t xml:space="preserve"> rendezvous with the </w:t>
            </w:r>
            <w:r w:rsidR="00174FD1">
              <w:rPr>
                <w:rFonts w:ascii="Courier" w:hAnsi="Courier" w:cstheme="minorHAnsi"/>
                <w:b/>
                <w:bCs/>
                <w:color w:val="000000" w:themeColor="text1"/>
              </w:rPr>
              <w:t xml:space="preserve">asteroid </w:t>
            </w:r>
            <w:r>
              <w:rPr>
                <w:rFonts w:ascii="Courier" w:hAnsi="Courier" w:cstheme="minorHAnsi"/>
                <w:b/>
                <w:bCs/>
                <w:color w:val="000000" w:themeColor="text1"/>
              </w:rPr>
              <w:t xml:space="preserve">Apophis and follow it during its exceptionally close flyby of </w:t>
            </w:r>
            <w:r w:rsidR="00174FD1">
              <w:rPr>
                <w:rFonts w:ascii="Courier" w:hAnsi="Courier" w:cstheme="minorHAnsi"/>
                <w:b/>
                <w:bCs/>
                <w:color w:val="000000" w:themeColor="text1"/>
              </w:rPr>
              <w:t>E</w:t>
            </w:r>
            <w:r>
              <w:rPr>
                <w:rFonts w:ascii="Courier" w:hAnsi="Courier" w:cstheme="minorHAnsi"/>
                <w:b/>
                <w:bCs/>
                <w:color w:val="000000" w:themeColor="text1"/>
              </w:rPr>
              <w:t>arth in 2029.</w:t>
            </w:r>
          </w:p>
          <w:p w14:paraId="68F4C315" w14:textId="77777777" w:rsidR="008E5E15" w:rsidRDefault="008E5E15" w:rsidP="00953072">
            <w:pPr>
              <w:shd w:val="clear" w:color="auto" w:fill="FFFFFF"/>
              <w:rPr>
                <w:rFonts w:ascii="Courier" w:hAnsi="Courier" w:cstheme="minorHAnsi"/>
                <w:b/>
                <w:bCs/>
                <w:color w:val="000000" w:themeColor="text1"/>
              </w:rPr>
            </w:pPr>
          </w:p>
          <w:p w14:paraId="1925105D" w14:textId="3D1F9CF1" w:rsidR="008E5E15" w:rsidRDefault="008E5E15" w:rsidP="00953072">
            <w:pPr>
              <w:shd w:val="clear" w:color="auto" w:fill="FFFFFF"/>
              <w:rPr>
                <w:rFonts w:ascii="Courier" w:hAnsi="Courier" w:cstheme="minorHAnsi"/>
                <w:b/>
                <w:bCs/>
                <w:color w:val="000000" w:themeColor="text1"/>
              </w:rPr>
            </w:pPr>
            <w:r w:rsidRPr="008E5E15">
              <w:rPr>
                <w:rFonts w:ascii="Courier" w:hAnsi="Courier" w:cstheme="minorHAnsi"/>
                <w:b/>
                <w:bCs/>
                <w:color w:val="000000" w:themeColor="text1"/>
              </w:rPr>
              <w:t xml:space="preserve">Also in development is Comet Interceptor, the first mission to visit a comet coming directly from the outer reaches of the </w:t>
            </w:r>
            <w:r>
              <w:rPr>
                <w:rFonts w:ascii="Courier" w:hAnsi="Courier" w:cstheme="minorHAnsi"/>
                <w:b/>
                <w:bCs/>
                <w:color w:val="000000" w:themeColor="text1"/>
              </w:rPr>
              <w:t xml:space="preserve">Solar </w:t>
            </w:r>
            <w:r w:rsidR="008C38F0">
              <w:rPr>
                <w:rFonts w:ascii="Courier" w:hAnsi="Courier" w:cstheme="minorHAnsi"/>
                <w:b/>
                <w:bCs/>
                <w:color w:val="000000" w:themeColor="text1"/>
              </w:rPr>
              <w:t>System</w:t>
            </w:r>
            <w:r w:rsidRPr="008E5E15">
              <w:rPr>
                <w:rFonts w:ascii="Courier" w:hAnsi="Courier" w:cstheme="minorHAnsi"/>
                <w:b/>
                <w:bCs/>
                <w:color w:val="000000" w:themeColor="text1"/>
              </w:rPr>
              <w:t>, carrying material untouched since the dawn of the Solar System.</w:t>
            </w:r>
          </w:p>
          <w:p w14:paraId="01CC0B37" w14:textId="77777777" w:rsidR="007530E8" w:rsidRDefault="007530E8" w:rsidP="00953072">
            <w:pPr>
              <w:shd w:val="clear" w:color="auto" w:fill="FFFFFF"/>
              <w:rPr>
                <w:rFonts w:ascii="Courier" w:hAnsi="Courier" w:cstheme="minorHAnsi"/>
                <w:b/>
                <w:bCs/>
                <w:color w:val="000000" w:themeColor="text1"/>
              </w:rPr>
            </w:pPr>
          </w:p>
          <w:p w14:paraId="112C4797" w14:textId="08CE935E" w:rsidR="00547EC8" w:rsidRDefault="00CF2342" w:rsidP="00953072">
            <w:pPr>
              <w:shd w:val="clear" w:color="auto" w:fill="FFFFFF"/>
              <w:rPr>
                <w:rFonts w:ascii="Courier" w:hAnsi="Courier" w:cstheme="minorHAnsi"/>
                <w:b/>
                <w:bCs/>
                <w:color w:val="auto"/>
              </w:rPr>
            </w:pPr>
            <w:r w:rsidRPr="00C77B01">
              <w:rPr>
                <w:rFonts w:ascii="Courier" w:hAnsi="Courier" w:cstheme="minorHAnsi"/>
                <w:b/>
                <w:bCs/>
                <w:color w:val="FF0000"/>
              </w:rPr>
              <w:t>It</w:t>
            </w:r>
            <w:r w:rsidR="00153B0E" w:rsidRPr="00C77B01">
              <w:rPr>
                <w:rFonts w:ascii="Courier" w:hAnsi="Courier" w:cstheme="minorHAnsi"/>
                <w:b/>
                <w:bCs/>
                <w:color w:val="FF0000"/>
              </w:rPr>
              <w:t>'s</w:t>
            </w:r>
            <w:r>
              <w:rPr>
                <w:rFonts w:ascii="Courier" w:hAnsi="Courier" w:cstheme="minorHAnsi"/>
                <w:b/>
                <w:bCs/>
                <w:color w:val="auto"/>
              </w:rPr>
              <w:t xml:space="preserve"> only been a year since Euclid has been launched and already the space telescope has released </w:t>
            </w:r>
            <w:r w:rsidR="00BA23FC">
              <w:rPr>
                <w:rFonts w:ascii="Courier" w:hAnsi="Courier" w:cstheme="minorHAnsi"/>
                <w:b/>
                <w:bCs/>
                <w:color w:val="auto"/>
              </w:rPr>
              <w:t xml:space="preserve">stunning images of the stars </w:t>
            </w:r>
            <w:r w:rsidR="00716146">
              <w:rPr>
                <w:rFonts w:ascii="Courier" w:hAnsi="Courier" w:cstheme="minorHAnsi"/>
                <w:b/>
                <w:bCs/>
                <w:color w:val="auto"/>
              </w:rPr>
              <w:t xml:space="preserve">and galaxies it will study to </w:t>
            </w:r>
            <w:r w:rsidR="00547EC8">
              <w:rPr>
                <w:rFonts w:ascii="Courier" w:hAnsi="Courier" w:cstheme="minorHAnsi"/>
                <w:b/>
                <w:bCs/>
                <w:color w:val="auto"/>
              </w:rPr>
              <w:t>investigate</w:t>
            </w:r>
            <w:r w:rsidR="00716146">
              <w:rPr>
                <w:rFonts w:ascii="Courier" w:hAnsi="Courier" w:cstheme="minorHAnsi"/>
                <w:b/>
                <w:bCs/>
                <w:color w:val="auto"/>
              </w:rPr>
              <w:t xml:space="preserve"> </w:t>
            </w:r>
            <w:r w:rsidR="008679E9">
              <w:rPr>
                <w:rFonts w:ascii="Courier" w:hAnsi="Courier" w:cstheme="minorHAnsi"/>
                <w:b/>
                <w:bCs/>
                <w:color w:val="auto"/>
              </w:rPr>
              <w:t>dark matte</w:t>
            </w:r>
            <w:r w:rsidR="00E64674">
              <w:rPr>
                <w:rFonts w:ascii="Courier" w:hAnsi="Courier" w:cstheme="minorHAnsi"/>
                <w:b/>
                <w:bCs/>
                <w:color w:val="auto"/>
              </w:rPr>
              <w:t>r.</w:t>
            </w:r>
            <w:r w:rsidR="008679E9">
              <w:rPr>
                <w:rFonts w:ascii="Courier" w:hAnsi="Courier" w:cstheme="minorHAnsi"/>
                <w:b/>
                <w:bCs/>
                <w:color w:val="auto"/>
              </w:rPr>
              <w:t xml:space="preserve"> </w:t>
            </w:r>
          </w:p>
          <w:p w14:paraId="593CE112" w14:textId="77777777" w:rsidR="00547EC8" w:rsidRDefault="00547EC8" w:rsidP="00953072">
            <w:pPr>
              <w:shd w:val="clear" w:color="auto" w:fill="FFFFFF"/>
              <w:rPr>
                <w:rFonts w:ascii="Courier" w:hAnsi="Courier" w:cstheme="minorHAnsi"/>
                <w:b/>
                <w:bCs/>
                <w:color w:val="auto"/>
              </w:rPr>
            </w:pPr>
          </w:p>
          <w:p w14:paraId="4203D64B" w14:textId="5CC15348" w:rsidR="0047460B" w:rsidRDefault="00CF2342" w:rsidP="005836A2">
            <w:pPr>
              <w:shd w:val="clear" w:color="auto" w:fill="FFFFFF"/>
              <w:rPr>
                <w:rFonts w:ascii="Courier" w:hAnsi="Courier" w:cstheme="minorHAnsi"/>
                <w:b/>
                <w:bCs/>
                <w:color w:val="auto"/>
              </w:rPr>
            </w:pPr>
            <w:r>
              <w:rPr>
                <w:rFonts w:ascii="Courier" w:hAnsi="Courier" w:cstheme="minorHAnsi"/>
                <w:b/>
                <w:bCs/>
                <w:color w:val="auto"/>
              </w:rPr>
              <w:t>The release</w:t>
            </w:r>
            <w:r w:rsidR="005836A2">
              <w:rPr>
                <w:rFonts w:ascii="Courier" w:hAnsi="Courier" w:cstheme="minorHAnsi"/>
                <w:b/>
                <w:bCs/>
                <w:color w:val="auto"/>
              </w:rPr>
              <w:t>d</w:t>
            </w:r>
            <w:r>
              <w:rPr>
                <w:rFonts w:ascii="Courier" w:hAnsi="Courier" w:cstheme="minorHAnsi"/>
                <w:b/>
                <w:bCs/>
                <w:color w:val="auto"/>
              </w:rPr>
              <w:t xml:space="preserve"> mosaic of 208 gigapixels contains around 100 million sources: stars in our Milky Way and galaxies beyond</w:t>
            </w:r>
            <w:r w:rsidR="00126512">
              <w:rPr>
                <w:rFonts w:ascii="Courier" w:hAnsi="Courier" w:cstheme="minorHAnsi"/>
                <w:b/>
                <w:bCs/>
                <w:color w:val="auto"/>
              </w:rPr>
              <w:t>,</w:t>
            </w:r>
            <w:r>
              <w:rPr>
                <w:rFonts w:ascii="Courier" w:hAnsi="Courier" w:cstheme="minorHAnsi"/>
                <w:b/>
                <w:bCs/>
                <w:color w:val="auto"/>
              </w:rPr>
              <w:t xml:space="preserve"> </w:t>
            </w:r>
            <w:r w:rsidRPr="004C24A5">
              <w:rPr>
                <w:rFonts w:ascii="Courier" w:hAnsi="Courier" w:cstheme="minorHAnsi"/>
                <w:b/>
                <w:bCs/>
                <w:color w:val="auto"/>
              </w:rPr>
              <w:t>revealing vast cosmic structures that challenge our understanding of dark matter and dark energy</w:t>
            </w:r>
            <w:r w:rsidR="005836A2">
              <w:rPr>
                <w:rFonts w:ascii="Courier" w:hAnsi="Courier" w:cstheme="minorHAnsi"/>
                <w:b/>
                <w:bCs/>
                <w:color w:val="auto"/>
              </w:rPr>
              <w:t>,</w:t>
            </w:r>
            <w:r w:rsidR="0047460B" w:rsidRPr="0047460B">
              <w:rPr>
                <w:rFonts w:ascii="Courier" w:hAnsi="Courier" w:cstheme="minorHAnsi"/>
                <w:b/>
                <w:bCs/>
                <w:color w:val="auto"/>
              </w:rPr>
              <w:t xml:space="preserve"> the most enigmatic aspects of our current cosmological understanding.</w:t>
            </w:r>
          </w:p>
          <w:p w14:paraId="57CCE007" w14:textId="77777777" w:rsidR="0047460B" w:rsidRDefault="0047460B" w:rsidP="00953072">
            <w:pPr>
              <w:shd w:val="clear" w:color="auto" w:fill="FFFFFF"/>
              <w:rPr>
                <w:rFonts w:ascii="Courier" w:hAnsi="Courier" w:cstheme="minorHAnsi"/>
                <w:b/>
                <w:bCs/>
                <w:color w:val="auto"/>
              </w:rPr>
            </w:pPr>
          </w:p>
          <w:p w14:paraId="53F5F93F" w14:textId="77777777" w:rsidR="0047460B" w:rsidRDefault="0047460B" w:rsidP="00953072">
            <w:pPr>
              <w:shd w:val="clear" w:color="auto" w:fill="FFFFFF"/>
              <w:rPr>
                <w:rFonts w:ascii="Courier" w:hAnsi="Courier" w:cstheme="minorHAnsi"/>
                <w:b/>
                <w:bCs/>
                <w:color w:val="auto"/>
              </w:rPr>
            </w:pPr>
          </w:p>
          <w:p w14:paraId="6699C99E" w14:textId="60667EF2" w:rsidR="00CF2342" w:rsidRPr="00DA79DA" w:rsidRDefault="00CF2342" w:rsidP="00953072">
            <w:pPr>
              <w:shd w:val="clear" w:color="auto" w:fill="FFFFFF"/>
              <w:rPr>
                <w:rFonts w:ascii="Courier" w:hAnsi="Courier" w:cstheme="minorHAnsi"/>
                <w:b/>
                <w:bCs/>
                <w:color w:val="auto"/>
              </w:rPr>
            </w:pPr>
            <w:r>
              <w:rPr>
                <w:rFonts w:ascii="Courier" w:hAnsi="Courier" w:cstheme="minorHAnsi"/>
                <w:b/>
                <w:bCs/>
                <w:color w:val="auto"/>
              </w:rPr>
              <w:t xml:space="preserve">2024 saw the launch of ESA’s Proba-3 mission to the </w:t>
            </w:r>
            <w:r w:rsidR="00153B0E">
              <w:rPr>
                <w:rFonts w:ascii="Courier" w:hAnsi="Courier" w:cstheme="minorHAnsi"/>
                <w:b/>
                <w:bCs/>
                <w:color w:val="auto"/>
              </w:rPr>
              <w:t>S</w:t>
            </w:r>
            <w:r>
              <w:rPr>
                <w:rFonts w:ascii="Courier" w:hAnsi="Courier" w:cstheme="minorHAnsi"/>
                <w:b/>
                <w:bCs/>
                <w:color w:val="auto"/>
              </w:rPr>
              <w:t xml:space="preserve">un. Proba-3 consists of two precision formation flying satellites, the first in the world, </w:t>
            </w:r>
            <w:r w:rsidR="00EF74D2">
              <w:rPr>
                <w:rFonts w:ascii="Courier" w:hAnsi="Courier" w:cstheme="minorHAnsi"/>
                <w:b/>
                <w:bCs/>
                <w:color w:val="auto"/>
              </w:rPr>
              <w:t xml:space="preserve">and </w:t>
            </w:r>
            <w:r w:rsidRPr="006F1D39">
              <w:rPr>
                <w:rFonts w:ascii="Courier" w:hAnsi="Courier" w:cstheme="minorHAnsi"/>
                <w:b/>
                <w:bCs/>
                <w:color w:val="auto"/>
              </w:rPr>
              <w:t>will demonstrate formation flying in the context of a large-scale science experiment.</w:t>
            </w:r>
            <w:r>
              <w:rPr>
                <w:rFonts w:ascii="Courier" w:hAnsi="Courier" w:cstheme="minorHAnsi"/>
                <w:b/>
                <w:bCs/>
                <w:color w:val="auto"/>
              </w:rPr>
              <w:t xml:space="preserve"> </w:t>
            </w:r>
            <w:r w:rsidRPr="00C77B01">
              <w:rPr>
                <w:rFonts w:ascii="Courier" w:hAnsi="Courier" w:cstheme="minorHAnsi"/>
                <w:b/>
                <w:bCs/>
                <w:color w:val="FF0000"/>
              </w:rPr>
              <w:t>Together</w:t>
            </w:r>
            <w:r w:rsidR="00A548AC" w:rsidRPr="00C77B01">
              <w:rPr>
                <w:rFonts w:ascii="Courier" w:hAnsi="Courier" w:cstheme="minorHAnsi"/>
                <w:b/>
                <w:bCs/>
                <w:color w:val="FF0000"/>
              </w:rPr>
              <w:t>,</w:t>
            </w:r>
            <w:r w:rsidRPr="00C77B01">
              <w:rPr>
                <w:rFonts w:ascii="Courier" w:hAnsi="Courier" w:cstheme="minorHAnsi"/>
                <w:b/>
                <w:bCs/>
                <w:color w:val="FF0000"/>
              </w:rPr>
              <w:t xml:space="preserve"> </w:t>
            </w:r>
            <w:r w:rsidR="00666926" w:rsidRPr="00C77B01">
              <w:rPr>
                <w:rFonts w:ascii="Courier" w:hAnsi="Courier" w:cstheme="minorHAnsi"/>
                <w:b/>
                <w:bCs/>
                <w:color w:val="FF0000"/>
              </w:rPr>
              <w:t xml:space="preserve">the </w:t>
            </w:r>
            <w:r w:rsidRPr="00C77B01">
              <w:rPr>
                <w:rFonts w:ascii="Courier" w:hAnsi="Courier" w:cstheme="minorHAnsi"/>
                <w:b/>
                <w:bCs/>
                <w:color w:val="FF0000"/>
              </w:rPr>
              <w:t>satellites will form a 144-m</w:t>
            </w:r>
            <w:r w:rsidR="00153B0E" w:rsidRPr="00C77B01">
              <w:rPr>
                <w:rFonts w:ascii="Courier" w:hAnsi="Courier" w:cstheme="minorHAnsi"/>
                <w:b/>
                <w:bCs/>
                <w:color w:val="FF0000"/>
              </w:rPr>
              <w:t>etre</w:t>
            </w:r>
            <w:r w:rsidRPr="00C77B01">
              <w:rPr>
                <w:rFonts w:ascii="Courier" w:hAnsi="Courier" w:cstheme="minorHAnsi"/>
                <w:b/>
                <w:bCs/>
                <w:color w:val="FF0000"/>
              </w:rPr>
              <w:t xml:space="preserve"> long solar coronagra</w:t>
            </w:r>
            <w:r w:rsidR="00A548AC" w:rsidRPr="00C77B01">
              <w:rPr>
                <w:rFonts w:ascii="Courier" w:hAnsi="Courier" w:cstheme="minorHAnsi"/>
                <w:b/>
                <w:bCs/>
                <w:color w:val="FF0000"/>
              </w:rPr>
              <w:t>p</w:t>
            </w:r>
            <w:r w:rsidRPr="00C77B01">
              <w:rPr>
                <w:rFonts w:ascii="Courier" w:hAnsi="Courier" w:cstheme="minorHAnsi"/>
                <w:b/>
                <w:bCs/>
                <w:color w:val="FF0000"/>
              </w:rPr>
              <w:t>h</w:t>
            </w:r>
            <w:r w:rsidR="005023E3" w:rsidRPr="00C77B01">
              <w:rPr>
                <w:rFonts w:ascii="Courier" w:hAnsi="Courier" w:cstheme="minorHAnsi"/>
                <w:b/>
                <w:bCs/>
                <w:color w:val="FF0000"/>
              </w:rPr>
              <w:t>, allowing thousands of hours of artificial solar eclipses</w:t>
            </w:r>
            <w:r w:rsidRPr="00C77B01">
              <w:rPr>
                <w:rFonts w:ascii="Courier" w:hAnsi="Courier" w:cstheme="minorHAnsi"/>
                <w:b/>
                <w:bCs/>
                <w:color w:val="FF0000"/>
              </w:rPr>
              <w:t xml:space="preserve"> to study the Sun’s faint corona. </w:t>
            </w:r>
          </w:p>
        </w:tc>
      </w:tr>
      <w:tr w:rsidR="00CF2342" w:rsidRPr="00BB677F" w14:paraId="00678B57" w14:textId="77777777" w:rsidTr="00953072">
        <w:trPr>
          <w:trHeight w:val="1833"/>
        </w:trPr>
        <w:tc>
          <w:tcPr>
            <w:tcW w:w="3823" w:type="dxa"/>
            <w:tcBorders>
              <w:top w:val="single" w:sz="4" w:space="0" w:color="auto"/>
              <w:left w:val="single" w:sz="4" w:space="0" w:color="auto"/>
              <w:bottom w:val="single" w:sz="4" w:space="0" w:color="auto"/>
              <w:right w:val="single" w:sz="4" w:space="0" w:color="auto"/>
            </w:tcBorders>
            <w:hideMark/>
          </w:tcPr>
          <w:p w14:paraId="76BEC155" w14:textId="77777777"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lastRenderedPageBreak/>
              <w:t>i</w:t>
            </w:r>
            <w:r w:rsidRPr="0020333F">
              <w:rPr>
                <w:rStyle w:val="Strong"/>
                <w:rFonts w:ascii="Courier" w:hAnsi="Courier"/>
                <w:sz w:val="16"/>
                <w:szCs w:val="16"/>
                <w:bdr w:val="single" w:sz="2" w:space="0" w:color="D9D9E3" w:frame="1"/>
              </w:rPr>
              <w:t>mages:</w:t>
            </w:r>
            <w:r>
              <w:rPr>
                <w:rStyle w:val="Strong"/>
                <w:rFonts w:ascii="Courier" w:hAnsi="Courier"/>
              </w:rPr>
              <w:t xml:space="preserve"> </w:t>
            </w:r>
            <w:r w:rsidRPr="00BB677F">
              <w:rPr>
                <w:rFonts w:ascii="Courier" w:hAnsi="Courier" w:cs="Segoe UI"/>
                <w:color w:val="0F0F0F"/>
                <w:sz w:val="16"/>
                <w:szCs w:val="16"/>
              </w:rPr>
              <w:t xml:space="preserve">Animation of </w:t>
            </w:r>
            <w:r>
              <w:rPr>
                <w:rFonts w:ascii="Courier" w:hAnsi="Courier" w:cs="Segoe UI"/>
                <w:color w:val="0F0F0F"/>
                <w:sz w:val="16"/>
                <w:szCs w:val="16"/>
              </w:rPr>
              <w:t>Earthcare and then showcasing the first images</w:t>
            </w:r>
            <w:r w:rsidRPr="00BB677F">
              <w:rPr>
                <w:rFonts w:ascii="Courier" w:hAnsi="Courier" w:cs="Segoe UI"/>
                <w:color w:val="0F0F0F"/>
                <w:sz w:val="16"/>
                <w:szCs w:val="16"/>
              </w:rPr>
              <w:t xml:space="preserve">. </w:t>
            </w:r>
          </w:p>
          <w:p w14:paraId="0F0BCEC5" w14:textId="77777777" w:rsidR="00CF2342" w:rsidRPr="0020333F" w:rsidRDefault="00CF2342" w:rsidP="00953072">
            <w:pPr>
              <w:rPr>
                <w:rFonts w:ascii="Courier" w:hAnsi="Courier" w:cs="Segoe UI"/>
                <w:color w:val="0F0F0F"/>
              </w:rPr>
            </w:pPr>
          </w:p>
          <w:p w14:paraId="53081CD4" w14:textId="77777777"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444520">
              <w:rPr>
                <w:rFonts w:ascii="Courier" w:hAnsi="Courier" w:cs="Segoe UI"/>
                <w:color w:val="0F0F0F"/>
                <w:sz w:val="16"/>
                <w:szCs w:val="16"/>
              </w:rPr>
              <w:t>"EarthCare: Illuminating</w:t>
            </w:r>
            <w:r>
              <w:rPr>
                <w:rFonts w:ascii="Courier" w:hAnsi="Courier" w:cs="Segoe UI"/>
                <w:color w:val="0F0F0F"/>
                <w:sz w:val="16"/>
                <w:szCs w:val="16"/>
              </w:rPr>
              <w:t xml:space="preserve"> clouds, aerosols and radiation in</w:t>
            </w:r>
            <w:r w:rsidRPr="00444520">
              <w:rPr>
                <w:rFonts w:ascii="Courier" w:hAnsi="Courier" w:cs="Segoe UI"/>
                <w:color w:val="0F0F0F"/>
                <w:sz w:val="16"/>
                <w:szCs w:val="16"/>
              </w:rPr>
              <w:t xml:space="preserve"> Earth's Atmosphere"</w:t>
            </w:r>
          </w:p>
          <w:p w14:paraId="7946D2DE" w14:textId="77777777" w:rsidR="00CF2342" w:rsidRDefault="00CF2342" w:rsidP="00953072">
            <w:pPr>
              <w:rPr>
                <w:rFonts w:ascii="Courier" w:hAnsi="Courier" w:cstheme="minorHAnsi"/>
                <w:color w:val="000000" w:themeColor="text1"/>
              </w:rPr>
            </w:pPr>
          </w:p>
          <w:p w14:paraId="2D149765" w14:textId="77777777" w:rsidR="00CF2342" w:rsidRDefault="00CF2342" w:rsidP="00953072">
            <w:pPr>
              <w:rPr>
                <w:rFonts w:ascii="Courier" w:hAnsi="Courier" w:cstheme="minorHAnsi"/>
                <w:color w:val="000000" w:themeColor="text1"/>
              </w:rPr>
            </w:pPr>
          </w:p>
          <w:p w14:paraId="0A00C434" w14:textId="77777777" w:rsidR="00CF2342" w:rsidRDefault="00CF2342" w:rsidP="00953072">
            <w:pPr>
              <w:rPr>
                <w:rFonts w:ascii="Courier" w:hAnsi="Courier" w:cstheme="minorHAnsi"/>
                <w:color w:val="000000" w:themeColor="text1"/>
              </w:rPr>
            </w:pPr>
          </w:p>
          <w:p w14:paraId="5A73AF71" w14:textId="0C1EB024"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Pr>
                <w:rStyle w:val="Strong"/>
                <w:rFonts w:ascii="Courier" w:hAnsi="Courier"/>
              </w:rPr>
              <w:t xml:space="preserve"> </w:t>
            </w:r>
            <w:r w:rsidRPr="00BB677F">
              <w:rPr>
                <w:rFonts w:ascii="Courier" w:hAnsi="Courier" w:cs="Segoe UI"/>
                <w:color w:val="0F0F0F"/>
                <w:sz w:val="16"/>
                <w:szCs w:val="16"/>
              </w:rPr>
              <w:t xml:space="preserve">Animation of </w:t>
            </w:r>
            <w:r>
              <w:rPr>
                <w:rFonts w:ascii="Courier" w:hAnsi="Courier" w:cs="Segoe UI"/>
                <w:color w:val="0F0F0F"/>
                <w:sz w:val="16"/>
                <w:szCs w:val="16"/>
              </w:rPr>
              <w:t>AWS and then showcasing the first images</w:t>
            </w:r>
            <w:r w:rsidRPr="00BB677F">
              <w:rPr>
                <w:rFonts w:ascii="Courier" w:hAnsi="Courier" w:cs="Segoe UI"/>
                <w:color w:val="0F0F0F"/>
                <w:sz w:val="16"/>
                <w:szCs w:val="16"/>
              </w:rPr>
              <w:t>.</w:t>
            </w:r>
            <w:r>
              <w:rPr>
                <w:rFonts w:ascii="Courier" w:hAnsi="Courier" w:cs="Segoe UI"/>
                <w:color w:val="0F0F0F"/>
                <w:sz w:val="16"/>
                <w:szCs w:val="16"/>
              </w:rPr>
              <w:t xml:space="preserve"> (storm </w:t>
            </w:r>
            <w:r w:rsidR="00C53DB9">
              <w:rPr>
                <w:rFonts w:ascii="Courier" w:hAnsi="Courier" w:cs="Segoe UI"/>
                <w:color w:val="0F0F0F"/>
                <w:sz w:val="16"/>
                <w:szCs w:val="16"/>
              </w:rPr>
              <w:t>Boris</w:t>
            </w:r>
            <w:r>
              <w:rPr>
                <w:rFonts w:ascii="Courier" w:hAnsi="Courier" w:cs="Segoe UI"/>
                <w:color w:val="0F0F0F"/>
                <w:sz w:val="16"/>
                <w:szCs w:val="16"/>
              </w:rPr>
              <w:t>)</w:t>
            </w:r>
            <w:r w:rsidRPr="00BB677F">
              <w:rPr>
                <w:rFonts w:ascii="Courier" w:hAnsi="Courier" w:cs="Segoe UI"/>
                <w:color w:val="0F0F0F"/>
                <w:sz w:val="16"/>
                <w:szCs w:val="16"/>
              </w:rPr>
              <w:t xml:space="preserve"> </w:t>
            </w:r>
          </w:p>
          <w:p w14:paraId="231E76DE" w14:textId="77777777" w:rsidR="00CF2342" w:rsidRPr="0020333F" w:rsidRDefault="00CF2342" w:rsidP="00953072">
            <w:pPr>
              <w:rPr>
                <w:rFonts w:ascii="Courier" w:hAnsi="Courier" w:cs="Segoe UI"/>
                <w:color w:val="0F0F0F"/>
              </w:rPr>
            </w:pPr>
          </w:p>
          <w:p w14:paraId="62C2DCF1" w14:textId="77777777"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925E4A">
              <w:rPr>
                <w:rFonts w:ascii="Courier" w:hAnsi="Courier" w:cs="Segoe UI"/>
                <w:color w:val="0F0F0F"/>
                <w:sz w:val="16"/>
                <w:szCs w:val="16"/>
              </w:rPr>
              <w:t>"Arctic Weather Satellite:</w:t>
            </w:r>
            <w:r>
              <w:rPr>
                <w:rFonts w:ascii="Courier" w:hAnsi="Courier" w:cs="Segoe UI"/>
                <w:color w:val="0F0F0F"/>
                <w:sz w:val="16"/>
                <w:szCs w:val="16"/>
              </w:rPr>
              <w:t xml:space="preserve"> taking the measure of temperature and humidity across the globe</w:t>
            </w:r>
            <w:r w:rsidRPr="00925E4A">
              <w:rPr>
                <w:rFonts w:ascii="Courier" w:hAnsi="Courier" w:cs="Segoe UI"/>
                <w:color w:val="0F0F0F"/>
                <w:sz w:val="16"/>
                <w:szCs w:val="16"/>
              </w:rPr>
              <w:t>"</w:t>
            </w:r>
          </w:p>
          <w:p w14:paraId="68A2EF87" w14:textId="77777777" w:rsidR="00CF2342" w:rsidRDefault="00CF2342" w:rsidP="00953072">
            <w:pPr>
              <w:rPr>
                <w:rFonts w:ascii="Courier" w:hAnsi="Courier" w:cs="Segoe UI"/>
                <w:color w:val="0F0F0F"/>
                <w:sz w:val="16"/>
                <w:szCs w:val="16"/>
              </w:rPr>
            </w:pPr>
          </w:p>
          <w:p w14:paraId="4DCBF00C" w14:textId="77777777" w:rsidR="00CF2342" w:rsidRDefault="00CF2342" w:rsidP="00953072">
            <w:pPr>
              <w:rPr>
                <w:rFonts w:ascii="Courier" w:hAnsi="Courier" w:cs="Segoe UI"/>
                <w:color w:val="0F0F0F"/>
                <w:sz w:val="16"/>
                <w:szCs w:val="16"/>
              </w:rPr>
            </w:pPr>
          </w:p>
          <w:p w14:paraId="23C4ECAE" w14:textId="77777777" w:rsidR="00CF2342" w:rsidRDefault="00CF2342" w:rsidP="00953072">
            <w:pPr>
              <w:rPr>
                <w:rFonts w:ascii="Courier" w:hAnsi="Courier" w:cs="Segoe UI"/>
                <w:color w:val="0F0F0F"/>
                <w:sz w:val="16"/>
                <w:szCs w:val="16"/>
              </w:rPr>
            </w:pPr>
          </w:p>
          <w:p w14:paraId="54B88D67" w14:textId="77777777" w:rsidR="00CF2342" w:rsidRDefault="00CF2342" w:rsidP="00953072">
            <w:pPr>
              <w:rPr>
                <w:rFonts w:ascii="Courier" w:hAnsi="Courier" w:cs="Segoe UI"/>
                <w:color w:val="0F0F0F"/>
                <w:sz w:val="16"/>
                <w:szCs w:val="16"/>
              </w:rPr>
            </w:pPr>
          </w:p>
          <w:p w14:paraId="4715791E" w14:textId="77777777" w:rsidR="00CF2342" w:rsidRDefault="00CF2342" w:rsidP="00953072">
            <w:pPr>
              <w:rPr>
                <w:rFonts w:ascii="Courier" w:hAnsi="Courier" w:cs="Segoe UI"/>
                <w:color w:val="0F0F0F"/>
                <w:sz w:val="16"/>
                <w:szCs w:val="16"/>
              </w:rPr>
            </w:pPr>
          </w:p>
          <w:p w14:paraId="1DD43F6E" w14:textId="77777777" w:rsidR="00CF2342" w:rsidRDefault="00CF2342" w:rsidP="00953072">
            <w:pPr>
              <w:rPr>
                <w:rFonts w:ascii="Courier" w:hAnsi="Courier" w:cs="Segoe UI"/>
                <w:color w:val="0F0F0F"/>
                <w:sz w:val="16"/>
                <w:szCs w:val="16"/>
              </w:rPr>
            </w:pPr>
          </w:p>
          <w:p w14:paraId="72921608" w14:textId="1E8627A7"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Pr>
                <w:rStyle w:val="Strong"/>
                <w:rFonts w:ascii="Courier" w:hAnsi="Courier"/>
              </w:rPr>
              <w:t xml:space="preserve"> </w:t>
            </w:r>
            <w:r w:rsidRPr="00BB677F">
              <w:rPr>
                <w:rFonts w:ascii="Courier" w:hAnsi="Courier" w:cs="Segoe UI"/>
                <w:color w:val="0F0F0F"/>
                <w:sz w:val="16"/>
                <w:szCs w:val="16"/>
              </w:rPr>
              <w:t xml:space="preserve">Animation </w:t>
            </w:r>
            <w:r>
              <w:rPr>
                <w:rFonts w:ascii="Courier" w:hAnsi="Courier" w:cs="Segoe UI"/>
                <w:color w:val="0F0F0F"/>
                <w:sz w:val="16"/>
                <w:szCs w:val="16"/>
              </w:rPr>
              <w:t xml:space="preserve">of cluster re-entry and ERS-2 re-entry simulation. Also possible to use some footage of space </w:t>
            </w:r>
            <w:r w:rsidR="00C53DB9">
              <w:rPr>
                <w:rFonts w:ascii="Courier" w:hAnsi="Courier" w:cs="Segoe UI"/>
                <w:color w:val="0F0F0F"/>
                <w:sz w:val="16"/>
                <w:szCs w:val="16"/>
              </w:rPr>
              <w:t>debris</w:t>
            </w:r>
            <w:r>
              <w:rPr>
                <w:rFonts w:ascii="Courier" w:hAnsi="Courier" w:cs="Segoe UI"/>
                <w:color w:val="0F0F0F"/>
                <w:sz w:val="16"/>
                <w:szCs w:val="16"/>
              </w:rPr>
              <w:t xml:space="preserve"> video</w:t>
            </w:r>
          </w:p>
          <w:p w14:paraId="69641E26" w14:textId="77777777" w:rsidR="00CF2342" w:rsidRPr="0020333F" w:rsidRDefault="00CF2342" w:rsidP="00953072">
            <w:pPr>
              <w:rPr>
                <w:rFonts w:ascii="Courier" w:hAnsi="Courier" w:cs="Segoe UI"/>
                <w:color w:val="0F0F0F"/>
              </w:rPr>
            </w:pPr>
          </w:p>
          <w:p w14:paraId="40E591B7" w14:textId="77777777" w:rsidR="00CF2342" w:rsidRPr="0020333F" w:rsidRDefault="00CF2342" w:rsidP="00953072">
            <w:pPr>
              <w:rPr>
                <w:rFonts w:ascii="Courier" w:hAnsi="Courier" w:cstheme="minorHAnsi"/>
                <w:color w:val="000000" w:themeColor="text1"/>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925E4A">
              <w:rPr>
                <w:rFonts w:ascii="Courier" w:hAnsi="Courier" w:cs="Segoe UI"/>
                <w:color w:val="0F0F0F"/>
                <w:sz w:val="16"/>
                <w:szCs w:val="16"/>
              </w:rPr>
              <w:t>"</w:t>
            </w:r>
            <w:r>
              <w:rPr>
                <w:rFonts w:ascii="Courier" w:hAnsi="Courier" w:cs="Segoe UI"/>
                <w:color w:val="0F0F0F"/>
                <w:sz w:val="16"/>
                <w:szCs w:val="16"/>
              </w:rPr>
              <w:t>ESA’s Zero debris approach for Cluster and ERS-2 re-entry</w:t>
            </w:r>
            <w:r w:rsidRPr="00925E4A">
              <w:rPr>
                <w:rFonts w:ascii="Courier" w:hAnsi="Courier" w:cs="Segoe UI"/>
                <w:color w:val="0F0F0F"/>
                <w:sz w:val="16"/>
                <w:szCs w:val="16"/>
              </w:rPr>
              <w:t>"</w:t>
            </w:r>
          </w:p>
        </w:tc>
        <w:tc>
          <w:tcPr>
            <w:tcW w:w="5799" w:type="dxa"/>
            <w:tcBorders>
              <w:top w:val="single" w:sz="4" w:space="0" w:color="auto"/>
              <w:left w:val="single" w:sz="4" w:space="0" w:color="auto"/>
              <w:bottom w:val="single" w:sz="4" w:space="0" w:color="auto"/>
              <w:right w:val="single" w:sz="4" w:space="0" w:color="auto"/>
            </w:tcBorders>
            <w:hideMark/>
          </w:tcPr>
          <w:p w14:paraId="4213E143" w14:textId="4C3B6CE3" w:rsidR="00CF2342" w:rsidRDefault="00CF2342" w:rsidP="00953072">
            <w:pPr>
              <w:pStyle w:val="NormalWeb"/>
              <w:shd w:val="clear" w:color="auto" w:fill="FFFFFF"/>
              <w:spacing w:after="0" w:afterAutospacing="0"/>
              <w:rPr>
                <w:rFonts w:ascii="Courier" w:hAnsi="Courier" w:cstheme="minorHAnsi"/>
                <w:b/>
                <w:bCs/>
                <w:color w:val="000000" w:themeColor="text1"/>
                <w:lang w:val="en-GB"/>
              </w:rPr>
            </w:pPr>
            <w:r>
              <w:rPr>
                <w:rFonts w:ascii="Courier" w:hAnsi="Courier" w:cstheme="minorHAnsi"/>
                <w:b/>
                <w:bCs/>
                <w:color w:val="000000" w:themeColor="text1"/>
                <w:lang w:val="en-GB"/>
              </w:rPr>
              <w:t>From the depths of space to closer to home</w:t>
            </w:r>
            <w:r w:rsidR="00210318">
              <w:rPr>
                <w:rFonts w:ascii="Courier" w:hAnsi="Courier" w:cstheme="minorHAnsi"/>
                <w:b/>
                <w:bCs/>
                <w:color w:val="000000" w:themeColor="text1"/>
                <w:lang w:val="en-GB"/>
              </w:rPr>
              <w:t>,</w:t>
            </w:r>
            <w:r>
              <w:rPr>
                <w:rFonts w:ascii="Courier" w:hAnsi="Courier" w:cstheme="minorHAnsi"/>
                <w:b/>
                <w:bCs/>
                <w:color w:val="000000" w:themeColor="text1"/>
                <w:lang w:val="en-GB"/>
              </w:rPr>
              <w:t xml:space="preserve"> </w:t>
            </w:r>
            <w:r w:rsidR="00210318">
              <w:rPr>
                <w:rFonts w:ascii="Courier" w:hAnsi="Courier" w:cstheme="minorHAnsi"/>
                <w:b/>
                <w:bCs/>
                <w:color w:val="000000" w:themeColor="text1"/>
                <w:lang w:val="en-GB"/>
              </w:rPr>
              <w:t>l</w:t>
            </w:r>
            <w:r w:rsidRPr="00976002">
              <w:rPr>
                <w:rFonts w:ascii="Courier" w:hAnsi="Courier" w:cstheme="minorHAnsi"/>
                <w:b/>
                <w:bCs/>
                <w:color w:val="000000" w:themeColor="text1"/>
                <w:lang w:val="en-GB"/>
              </w:rPr>
              <w:t>aunched in 2024, EarthCare began transmitting its first atmospheric images and data, offering new insights into</w:t>
            </w:r>
            <w:r>
              <w:rPr>
                <w:rFonts w:ascii="Courier" w:hAnsi="Courier" w:cstheme="minorHAnsi"/>
                <w:b/>
                <w:bCs/>
                <w:color w:val="000000" w:themeColor="text1"/>
                <w:lang w:val="en-GB"/>
              </w:rPr>
              <w:t xml:space="preserve"> the complex interaction between clouds, aerosols and radiation in the atmosphere and</w:t>
            </w:r>
            <w:r w:rsidRPr="00976002">
              <w:rPr>
                <w:rFonts w:ascii="Courier" w:hAnsi="Courier" w:cstheme="minorHAnsi"/>
                <w:b/>
                <w:bCs/>
                <w:color w:val="000000" w:themeColor="text1"/>
                <w:lang w:val="en-GB"/>
              </w:rPr>
              <w:t xml:space="preserve"> our planet's climate.</w:t>
            </w:r>
          </w:p>
          <w:p w14:paraId="0FB5A1A2" w14:textId="5D9A8B0A" w:rsidR="00CF2342" w:rsidRDefault="00CF2342" w:rsidP="00953072">
            <w:pPr>
              <w:pStyle w:val="NormalWeb"/>
              <w:shd w:val="clear" w:color="auto" w:fill="FFFFFF"/>
              <w:spacing w:before="0" w:beforeAutospacing="0" w:after="0" w:afterAutospacing="0"/>
              <w:rPr>
                <w:rFonts w:ascii="Courier" w:hAnsi="Courier" w:cstheme="minorHAnsi"/>
                <w:b/>
                <w:bCs/>
                <w:color w:val="000000" w:themeColor="text1"/>
                <w:lang w:val="en-GB"/>
              </w:rPr>
            </w:pPr>
            <w:r>
              <w:rPr>
                <w:rFonts w:ascii="Courier" w:hAnsi="Courier" w:cstheme="minorHAnsi"/>
                <w:b/>
                <w:bCs/>
                <w:color w:val="000000" w:themeColor="text1"/>
                <w:lang w:val="en-US"/>
              </w:rPr>
              <w:t xml:space="preserve">And the same goes for ESA’s </w:t>
            </w:r>
            <w:r w:rsidRPr="006F1D39">
              <w:rPr>
                <w:rFonts w:ascii="Courier" w:hAnsi="Courier" w:cstheme="minorHAnsi"/>
                <w:b/>
                <w:bCs/>
                <w:color w:val="000000" w:themeColor="text1"/>
                <w:lang w:val="en-US"/>
              </w:rPr>
              <w:t>Arctic Weather Satellite</w:t>
            </w:r>
            <w:r>
              <w:rPr>
                <w:rFonts w:ascii="Courier" w:hAnsi="Courier" w:cstheme="minorHAnsi"/>
                <w:b/>
                <w:bCs/>
                <w:color w:val="000000" w:themeColor="text1"/>
                <w:lang w:val="en-US"/>
              </w:rPr>
              <w:t xml:space="preserve"> which </w:t>
            </w:r>
            <w:r w:rsidR="00210318" w:rsidRPr="00C77B01">
              <w:rPr>
                <w:rFonts w:ascii="Courier" w:hAnsi="Courier" w:cstheme="minorHAnsi"/>
                <w:b/>
                <w:bCs/>
                <w:color w:val="FF0000"/>
                <w:lang w:val="en-US"/>
              </w:rPr>
              <w:t xml:space="preserve">was </w:t>
            </w:r>
            <w:r>
              <w:rPr>
                <w:rFonts w:ascii="Courier" w:hAnsi="Courier" w:cstheme="minorHAnsi"/>
                <w:b/>
                <w:bCs/>
                <w:color w:val="000000" w:themeColor="text1"/>
                <w:lang w:val="en-US"/>
              </w:rPr>
              <w:t>also</w:t>
            </w:r>
            <w:r w:rsidRPr="006F1D39">
              <w:rPr>
                <w:rFonts w:ascii="Courier" w:hAnsi="Courier" w:cstheme="minorHAnsi"/>
                <w:b/>
                <w:bCs/>
                <w:color w:val="000000" w:themeColor="text1"/>
                <w:lang w:val="en-US"/>
              </w:rPr>
              <w:t xml:space="preserve"> launched this yea</w:t>
            </w:r>
            <w:r>
              <w:rPr>
                <w:rFonts w:ascii="Courier" w:hAnsi="Courier" w:cstheme="minorHAnsi"/>
                <w:b/>
                <w:bCs/>
                <w:color w:val="000000" w:themeColor="text1"/>
                <w:lang w:val="en-US"/>
              </w:rPr>
              <w:t xml:space="preserve">r and started providing images after only one month in orbit. </w:t>
            </w:r>
            <w:r>
              <w:rPr>
                <w:rFonts w:ascii="Courier" w:hAnsi="Courier" w:cstheme="minorHAnsi"/>
                <w:b/>
                <w:bCs/>
                <w:color w:val="000000" w:themeColor="text1"/>
                <w:bdr w:val="none" w:sz="0" w:space="0" w:color="auto" w:frame="1"/>
                <w:lang w:val="en-US"/>
              </w:rPr>
              <w:t xml:space="preserve">Despite its name the </w:t>
            </w:r>
            <w:r w:rsidRPr="00F66E56">
              <w:rPr>
                <w:rFonts w:ascii="Courier" w:hAnsi="Courier" w:cstheme="minorHAnsi"/>
                <w:b/>
                <w:bCs/>
                <w:color w:val="000000" w:themeColor="text1"/>
                <w:bdr w:val="none" w:sz="0" w:space="0" w:color="auto" w:frame="1"/>
                <w:lang w:val="en-GB"/>
              </w:rPr>
              <w:t>Arctic Weather Satellite</w:t>
            </w:r>
            <w:r>
              <w:rPr>
                <w:rFonts w:ascii="Courier" w:hAnsi="Courier" w:cstheme="minorHAnsi"/>
                <w:b/>
                <w:bCs/>
                <w:color w:val="000000" w:themeColor="text1"/>
                <w:bdr w:val="none" w:sz="0" w:space="0" w:color="auto" w:frame="1"/>
                <w:lang w:val="en-US"/>
              </w:rPr>
              <w:t xml:space="preserve"> measures temperature and humidity </w:t>
            </w:r>
            <w:r>
              <w:rPr>
                <w:rFonts w:ascii="Courier" w:hAnsi="Courier" w:cstheme="minorHAnsi"/>
                <w:b/>
                <w:bCs/>
                <w:color w:val="000000" w:themeColor="text1"/>
                <w:lang w:val="en-US"/>
              </w:rPr>
              <w:t xml:space="preserve">at various altitudes across the world. But its humidity data is particularly valuable for Artic </w:t>
            </w:r>
            <w:r w:rsidR="00210318">
              <w:rPr>
                <w:rFonts w:ascii="Courier" w:hAnsi="Courier" w:cstheme="minorHAnsi"/>
                <w:b/>
                <w:bCs/>
                <w:color w:val="000000" w:themeColor="text1"/>
                <w:lang w:val="en-US"/>
              </w:rPr>
              <w:t>w</w:t>
            </w:r>
            <w:r>
              <w:rPr>
                <w:rFonts w:ascii="Courier" w:hAnsi="Courier" w:cstheme="minorHAnsi"/>
                <w:b/>
                <w:bCs/>
                <w:color w:val="000000" w:themeColor="text1"/>
                <w:lang w:val="en-US"/>
              </w:rPr>
              <w:t>eather prediction</w:t>
            </w:r>
            <w:r w:rsidRPr="006F1D39">
              <w:rPr>
                <w:rFonts w:ascii="Courier" w:hAnsi="Courier" w:cstheme="minorHAnsi"/>
                <w:b/>
                <w:bCs/>
                <w:color w:val="000000" w:themeColor="text1"/>
                <w:lang w:val="en-US"/>
              </w:rPr>
              <w:t>.</w:t>
            </w:r>
            <w:r w:rsidRPr="00976002">
              <w:rPr>
                <w:rFonts w:ascii="Courier" w:hAnsi="Courier" w:cstheme="minorHAnsi"/>
                <w:b/>
                <w:bCs/>
                <w:color w:val="000000" w:themeColor="text1"/>
                <w:lang w:val="en-GB"/>
              </w:rPr>
              <w:t xml:space="preserve"> </w:t>
            </w:r>
            <w:r>
              <w:rPr>
                <w:rFonts w:ascii="Courier" w:hAnsi="Courier" w:cstheme="minorHAnsi"/>
                <w:b/>
                <w:bCs/>
                <w:color w:val="000000" w:themeColor="text1"/>
                <w:lang w:val="en-GB"/>
              </w:rPr>
              <w:t>Both</w:t>
            </w:r>
            <w:r w:rsidRPr="00976002">
              <w:rPr>
                <w:rFonts w:ascii="Courier" w:hAnsi="Courier" w:cstheme="minorHAnsi"/>
                <w:b/>
                <w:bCs/>
                <w:color w:val="000000" w:themeColor="text1"/>
                <w:lang w:val="en-GB"/>
              </w:rPr>
              <w:t xml:space="preserve"> mission</w:t>
            </w:r>
            <w:r>
              <w:rPr>
                <w:rFonts w:ascii="Courier" w:hAnsi="Courier" w:cstheme="minorHAnsi"/>
                <w:b/>
                <w:bCs/>
                <w:color w:val="000000" w:themeColor="text1"/>
                <w:lang w:val="en-GB"/>
              </w:rPr>
              <w:t>s</w:t>
            </w:r>
            <w:r w:rsidRPr="00976002">
              <w:rPr>
                <w:rFonts w:ascii="Courier" w:hAnsi="Courier" w:cstheme="minorHAnsi"/>
                <w:b/>
                <w:bCs/>
                <w:color w:val="000000" w:themeColor="text1"/>
                <w:lang w:val="en-GB"/>
              </w:rPr>
              <w:t xml:space="preserve"> reinforce ESA's dedication to Earth observation, helping us monitor environmental changes from above.</w:t>
            </w:r>
          </w:p>
          <w:p w14:paraId="4606729B" w14:textId="3E246F56" w:rsidR="00CF2342" w:rsidRPr="00B52B6E" w:rsidRDefault="00CF2342" w:rsidP="00953072">
            <w:pPr>
              <w:pStyle w:val="NormalWeb"/>
              <w:shd w:val="clear" w:color="auto" w:fill="FFFFFF"/>
              <w:spacing w:before="0" w:beforeAutospacing="0"/>
              <w:rPr>
                <w:rFonts w:ascii="Courier" w:hAnsi="Courier" w:cstheme="minorHAnsi"/>
                <w:b/>
                <w:bCs/>
                <w:color w:val="000000" w:themeColor="text1"/>
                <w:lang w:val="en-US"/>
              </w:rPr>
            </w:pPr>
            <w:r>
              <w:rPr>
                <w:rFonts w:ascii="Courier" w:hAnsi="Courier" w:cstheme="minorHAnsi"/>
                <w:b/>
                <w:bCs/>
                <w:color w:val="000000" w:themeColor="text1"/>
                <w:lang w:val="en-GB"/>
              </w:rPr>
              <w:t xml:space="preserve">But ESA </w:t>
            </w:r>
            <w:r w:rsidR="00C15DE2" w:rsidRPr="00C77B01">
              <w:rPr>
                <w:rFonts w:ascii="Courier" w:hAnsi="Courier" w:cstheme="minorHAnsi"/>
                <w:b/>
                <w:bCs/>
                <w:color w:val="FF0000"/>
                <w:lang w:val="en-GB"/>
              </w:rPr>
              <w:t xml:space="preserve">cares not only </w:t>
            </w:r>
            <w:r>
              <w:rPr>
                <w:rFonts w:ascii="Courier" w:hAnsi="Courier" w:cstheme="minorHAnsi"/>
                <w:b/>
                <w:bCs/>
                <w:color w:val="000000" w:themeColor="text1"/>
                <w:lang w:val="en-GB"/>
              </w:rPr>
              <w:t xml:space="preserve">about the environment on </w:t>
            </w:r>
            <w:r w:rsidR="00C15DE2">
              <w:rPr>
                <w:rFonts w:ascii="Courier" w:hAnsi="Courier" w:cstheme="minorHAnsi"/>
                <w:b/>
                <w:bCs/>
                <w:color w:val="000000" w:themeColor="text1"/>
                <w:lang w:val="en-GB"/>
              </w:rPr>
              <w:t>E</w:t>
            </w:r>
            <w:r>
              <w:rPr>
                <w:rFonts w:ascii="Courier" w:hAnsi="Courier" w:cstheme="minorHAnsi"/>
                <w:b/>
                <w:bCs/>
                <w:color w:val="000000" w:themeColor="text1"/>
                <w:lang w:val="en-GB"/>
              </w:rPr>
              <w:t>arth</w:t>
            </w:r>
            <w:r w:rsidR="00C15DE2">
              <w:rPr>
                <w:rFonts w:ascii="Courier" w:hAnsi="Courier" w:cstheme="minorHAnsi"/>
                <w:b/>
                <w:bCs/>
                <w:color w:val="000000" w:themeColor="text1"/>
                <w:lang w:val="en-GB"/>
              </w:rPr>
              <w:t>,</w:t>
            </w:r>
            <w:r>
              <w:rPr>
                <w:rFonts w:ascii="Courier" w:hAnsi="Courier" w:cstheme="minorHAnsi"/>
                <w:b/>
                <w:bCs/>
                <w:color w:val="000000" w:themeColor="text1"/>
                <w:lang w:val="en-GB"/>
              </w:rPr>
              <w:t xml:space="preserve"> but also in space. With its zero debris approach it aims to leave nothing behind when spacecraft missions end. This year both Cluster’s </w:t>
            </w:r>
            <w:r w:rsidR="00A91296">
              <w:rPr>
                <w:rFonts w:ascii="Courier" w:hAnsi="Courier" w:cstheme="minorHAnsi"/>
                <w:b/>
                <w:bCs/>
                <w:color w:val="000000" w:themeColor="text1"/>
                <w:lang w:val="en-GB"/>
              </w:rPr>
              <w:t xml:space="preserve">‘Salsa’ </w:t>
            </w:r>
            <w:r>
              <w:rPr>
                <w:rFonts w:ascii="Courier" w:hAnsi="Courier" w:cstheme="minorHAnsi"/>
                <w:b/>
                <w:bCs/>
                <w:color w:val="000000" w:themeColor="text1"/>
                <w:lang w:val="en-GB"/>
              </w:rPr>
              <w:t xml:space="preserve">spacecraft and ERS-2 made reentries into </w:t>
            </w:r>
            <w:r w:rsidR="00A91296">
              <w:rPr>
                <w:rFonts w:ascii="Courier" w:hAnsi="Courier" w:cstheme="minorHAnsi"/>
                <w:b/>
                <w:bCs/>
                <w:color w:val="000000" w:themeColor="text1"/>
                <w:lang w:val="en-GB"/>
              </w:rPr>
              <w:t>E</w:t>
            </w:r>
            <w:r>
              <w:rPr>
                <w:rFonts w:ascii="Courier" w:hAnsi="Courier" w:cstheme="minorHAnsi"/>
                <w:b/>
                <w:bCs/>
                <w:color w:val="000000" w:themeColor="text1"/>
                <w:lang w:val="en-GB"/>
              </w:rPr>
              <w:t>arth’s atmosphere</w:t>
            </w:r>
            <w:r w:rsidR="0017703C">
              <w:rPr>
                <w:rFonts w:ascii="Courier" w:hAnsi="Courier" w:cstheme="minorHAnsi"/>
                <w:b/>
                <w:bCs/>
                <w:color w:val="000000" w:themeColor="text1"/>
                <w:lang w:val="en-GB"/>
              </w:rPr>
              <w:t>,</w:t>
            </w:r>
            <w:r>
              <w:rPr>
                <w:rFonts w:ascii="Courier" w:hAnsi="Courier" w:cstheme="minorHAnsi"/>
                <w:b/>
                <w:bCs/>
                <w:color w:val="000000" w:themeColor="text1"/>
                <w:lang w:val="en-GB"/>
              </w:rPr>
              <w:t xml:space="preserve"> breaking up as </w:t>
            </w:r>
            <w:r>
              <w:rPr>
                <w:rFonts w:ascii="Courier" w:hAnsi="Courier" w:cstheme="minorHAnsi"/>
                <w:b/>
                <w:bCs/>
                <w:color w:val="000000" w:themeColor="text1"/>
                <w:lang w:val="en-GB"/>
              </w:rPr>
              <w:lastRenderedPageBreak/>
              <w:t xml:space="preserve">they did </w:t>
            </w:r>
            <w:r w:rsidR="0017703C" w:rsidRPr="00C77B01">
              <w:rPr>
                <w:rFonts w:ascii="Courier" w:hAnsi="Courier" w:cstheme="minorHAnsi"/>
                <w:b/>
                <w:bCs/>
                <w:color w:val="FF0000"/>
                <w:lang w:val="en-GB"/>
              </w:rPr>
              <w:t xml:space="preserve">to </w:t>
            </w:r>
            <w:r>
              <w:rPr>
                <w:rFonts w:ascii="Courier" w:hAnsi="Courier" w:cstheme="minorHAnsi"/>
                <w:b/>
                <w:bCs/>
                <w:color w:val="000000" w:themeColor="text1"/>
                <w:lang w:val="en-GB"/>
              </w:rPr>
              <w:t xml:space="preserve">keep space clean. The zero debris charter already received over 100 signatures including countries </w:t>
            </w:r>
            <w:r w:rsidR="0017703C" w:rsidRPr="00C77B01">
              <w:rPr>
                <w:rFonts w:ascii="Courier" w:hAnsi="Courier" w:cstheme="minorHAnsi"/>
                <w:b/>
                <w:bCs/>
                <w:color w:val="FF0000"/>
                <w:lang w:val="en-GB"/>
              </w:rPr>
              <w:t xml:space="preserve">such as </w:t>
            </w:r>
            <w:r>
              <w:rPr>
                <w:rFonts w:ascii="Courier" w:hAnsi="Courier" w:cstheme="minorHAnsi"/>
                <w:b/>
                <w:bCs/>
                <w:color w:val="000000" w:themeColor="text1"/>
                <w:lang w:val="en-GB"/>
              </w:rPr>
              <w:t>Mexico and New Zealand.</w:t>
            </w:r>
          </w:p>
        </w:tc>
      </w:tr>
      <w:tr w:rsidR="00CF2342" w:rsidRPr="00BB677F" w14:paraId="1198DBFF" w14:textId="77777777" w:rsidTr="00953072">
        <w:trPr>
          <w:trHeight w:val="850"/>
        </w:trPr>
        <w:tc>
          <w:tcPr>
            <w:tcW w:w="3823" w:type="dxa"/>
            <w:tcBorders>
              <w:top w:val="single" w:sz="4" w:space="0" w:color="auto"/>
              <w:left w:val="single" w:sz="4" w:space="0" w:color="auto"/>
              <w:bottom w:val="single" w:sz="4" w:space="0" w:color="auto"/>
              <w:right w:val="single" w:sz="4" w:space="0" w:color="auto"/>
            </w:tcBorders>
          </w:tcPr>
          <w:p w14:paraId="1F5932B8" w14:textId="77777777"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lastRenderedPageBreak/>
              <w:t>i</w:t>
            </w:r>
            <w:r w:rsidRPr="0020333F">
              <w:rPr>
                <w:rStyle w:val="Strong"/>
                <w:rFonts w:ascii="Courier" w:hAnsi="Courier"/>
                <w:sz w:val="16"/>
                <w:szCs w:val="16"/>
                <w:bdr w:val="single" w:sz="2" w:space="0" w:color="D9D9E3" w:frame="1"/>
              </w:rPr>
              <w:t>mages:</w:t>
            </w:r>
            <w:r>
              <w:rPr>
                <w:rStyle w:val="Strong"/>
                <w:rFonts w:ascii="Courier" w:hAnsi="Courier"/>
              </w:rPr>
              <w:t xml:space="preserve"> </w:t>
            </w:r>
            <w:r>
              <w:rPr>
                <w:rFonts w:cs="Segoe UI"/>
                <w:color w:val="0F0F0F"/>
                <w:sz w:val="16"/>
                <w:szCs w:val="16"/>
              </w:rPr>
              <w:t>Footage of Huginn and Muninn missions, meet up at ISS. Footage axiom 3 mission and of Mogensen return</w:t>
            </w:r>
          </w:p>
          <w:p w14:paraId="3BFB7378" w14:textId="77777777" w:rsidR="00CF2342" w:rsidRPr="0020333F" w:rsidRDefault="00CF2342" w:rsidP="00953072">
            <w:pPr>
              <w:rPr>
                <w:rFonts w:ascii="Courier" w:hAnsi="Courier" w:cs="Segoe UI"/>
                <w:color w:val="0F0F0F"/>
              </w:rPr>
            </w:pPr>
          </w:p>
          <w:p w14:paraId="3889946B" w14:textId="77777777"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925E4A">
              <w:rPr>
                <w:rFonts w:ascii="Courier" w:hAnsi="Courier" w:cs="Segoe UI"/>
                <w:color w:val="0F0F0F"/>
                <w:sz w:val="16"/>
                <w:szCs w:val="16"/>
              </w:rPr>
              <w:t>"</w:t>
            </w:r>
            <w:r>
              <w:rPr>
                <w:rFonts w:ascii="Courier" w:hAnsi="Courier" w:cs="Segoe UI"/>
                <w:color w:val="0F0F0F"/>
                <w:sz w:val="16"/>
                <w:szCs w:val="16"/>
              </w:rPr>
              <w:t>Huginn and Muninn meet at the ISS</w:t>
            </w:r>
            <w:r w:rsidRPr="00925E4A">
              <w:rPr>
                <w:rFonts w:ascii="Courier" w:hAnsi="Courier" w:cs="Segoe UI"/>
                <w:color w:val="0F0F0F"/>
                <w:sz w:val="16"/>
                <w:szCs w:val="16"/>
              </w:rPr>
              <w:t>"</w:t>
            </w:r>
          </w:p>
          <w:p w14:paraId="110F8DD6" w14:textId="77777777" w:rsidR="00CF2342" w:rsidRDefault="00CF2342" w:rsidP="00953072">
            <w:pPr>
              <w:rPr>
                <w:rFonts w:ascii="Courier" w:hAnsi="Courier" w:cstheme="minorHAnsi"/>
                <w:color w:val="000000" w:themeColor="text1"/>
              </w:rPr>
            </w:pPr>
          </w:p>
          <w:p w14:paraId="1CC110BA" w14:textId="77777777" w:rsidR="00CF2342" w:rsidRDefault="00CF2342" w:rsidP="00953072">
            <w:pPr>
              <w:rPr>
                <w:rFonts w:ascii="Courier" w:hAnsi="Courier" w:cstheme="minorHAnsi"/>
                <w:color w:val="000000" w:themeColor="text1"/>
              </w:rPr>
            </w:pPr>
          </w:p>
          <w:p w14:paraId="35AB7C13" w14:textId="77777777" w:rsidR="00CF2342" w:rsidRDefault="00CF2342" w:rsidP="00953072">
            <w:pPr>
              <w:rPr>
                <w:rFonts w:ascii="Courier" w:hAnsi="Courier" w:cstheme="minorHAnsi"/>
                <w:color w:val="000000" w:themeColor="text1"/>
              </w:rPr>
            </w:pPr>
          </w:p>
          <w:p w14:paraId="0EC3A9D7" w14:textId="77777777" w:rsidR="00CF2342" w:rsidRDefault="00CF2342" w:rsidP="00953072">
            <w:pPr>
              <w:rPr>
                <w:rFonts w:ascii="Courier" w:hAnsi="Courier" w:cstheme="minorHAnsi"/>
                <w:color w:val="000000" w:themeColor="text1"/>
              </w:rPr>
            </w:pPr>
          </w:p>
          <w:p w14:paraId="035754C8" w14:textId="77777777" w:rsidR="00CF2342" w:rsidRDefault="00CF2342" w:rsidP="00953072">
            <w:pPr>
              <w:rPr>
                <w:rFonts w:ascii="Courier" w:hAnsi="Courier" w:cstheme="minorHAnsi"/>
                <w:color w:val="000000" w:themeColor="text1"/>
              </w:rPr>
            </w:pPr>
          </w:p>
          <w:p w14:paraId="485C2E8F" w14:textId="77777777" w:rsidR="00CF2342" w:rsidRDefault="00CF2342" w:rsidP="00953072">
            <w:pPr>
              <w:rPr>
                <w:rFonts w:ascii="Courier" w:hAnsi="Courier" w:cstheme="minorHAnsi"/>
                <w:color w:val="000000" w:themeColor="text1"/>
              </w:rPr>
            </w:pPr>
          </w:p>
          <w:p w14:paraId="1372FCBE" w14:textId="77777777" w:rsidR="00CF2342" w:rsidRDefault="00CF2342" w:rsidP="00953072">
            <w:pPr>
              <w:rPr>
                <w:rFonts w:ascii="Courier" w:hAnsi="Courier" w:cstheme="minorHAnsi"/>
                <w:color w:val="000000" w:themeColor="text1"/>
              </w:rPr>
            </w:pPr>
          </w:p>
          <w:p w14:paraId="3D56C1DE" w14:textId="77777777" w:rsidR="00CF2342" w:rsidRDefault="00CF2342" w:rsidP="00953072">
            <w:pPr>
              <w:rPr>
                <w:rFonts w:ascii="Courier" w:hAnsi="Courier" w:cstheme="minorHAnsi"/>
                <w:color w:val="000000" w:themeColor="text1"/>
              </w:rPr>
            </w:pPr>
          </w:p>
          <w:p w14:paraId="44582802" w14:textId="77777777"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Pr>
                <w:rStyle w:val="Strong"/>
                <w:rFonts w:ascii="Courier" w:hAnsi="Courier"/>
              </w:rPr>
              <w:t xml:space="preserve"> </w:t>
            </w:r>
            <w:r>
              <w:rPr>
                <w:rFonts w:cs="Segoe UI"/>
                <w:color w:val="0F0F0F"/>
                <w:sz w:val="16"/>
                <w:szCs w:val="16"/>
              </w:rPr>
              <w:t xml:space="preserve">Footage of ESA astronaut class training + graduation. Highlight Raphael and Sofie. </w:t>
            </w:r>
          </w:p>
          <w:p w14:paraId="05039DB6" w14:textId="77777777" w:rsidR="00CF2342" w:rsidRPr="0020333F" w:rsidRDefault="00CF2342" w:rsidP="00953072">
            <w:pPr>
              <w:rPr>
                <w:rFonts w:ascii="Courier" w:hAnsi="Courier" w:cs="Segoe UI"/>
                <w:color w:val="0F0F0F"/>
              </w:rPr>
            </w:pPr>
          </w:p>
          <w:p w14:paraId="76C5FF71" w14:textId="77777777" w:rsidR="00CF2342" w:rsidRDefault="00CF2342" w:rsidP="00953072">
            <w:pPr>
              <w:rPr>
                <w:rFonts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925E4A">
              <w:rPr>
                <w:rFonts w:ascii="Courier" w:hAnsi="Courier" w:cs="Segoe UI"/>
                <w:color w:val="0F0F0F"/>
                <w:sz w:val="16"/>
                <w:szCs w:val="16"/>
              </w:rPr>
              <w:t>"</w:t>
            </w:r>
            <w:r w:rsidRPr="00E437C6">
              <w:rPr>
                <w:rFonts w:cs="Times New Roman"/>
                <w:color w:val="0F0F0F"/>
                <w:sz w:val="16"/>
                <w:szCs w:val="16"/>
              </w:rPr>
              <w:t>ESA</w:t>
            </w:r>
            <w:r>
              <w:rPr>
                <w:rFonts w:cs="Segoe UI"/>
                <w:color w:val="0F0F0F"/>
                <w:sz w:val="16"/>
                <w:szCs w:val="16"/>
              </w:rPr>
              <w:t xml:space="preserve"> Astronauts class graduates basic training. Raphaël and Sophie first ones to fly to ISS”</w:t>
            </w:r>
          </w:p>
          <w:p w14:paraId="24E59853" w14:textId="77777777" w:rsidR="00CF2342" w:rsidRDefault="00CF2342" w:rsidP="00953072">
            <w:pPr>
              <w:rPr>
                <w:rFonts w:cstheme="minorHAnsi"/>
                <w:color w:val="000000" w:themeColor="text1"/>
              </w:rPr>
            </w:pPr>
          </w:p>
          <w:p w14:paraId="17116ED0" w14:textId="77777777" w:rsidR="00CF2342" w:rsidRDefault="00CF2342" w:rsidP="00953072">
            <w:pPr>
              <w:rPr>
                <w:rFonts w:cstheme="minorHAnsi"/>
                <w:color w:val="000000" w:themeColor="text1"/>
              </w:rPr>
            </w:pPr>
          </w:p>
          <w:p w14:paraId="12D4E00E" w14:textId="77777777"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Pr>
                <w:rStyle w:val="Strong"/>
                <w:rFonts w:ascii="Courier" w:hAnsi="Courier"/>
              </w:rPr>
              <w:t xml:space="preserve"> </w:t>
            </w:r>
            <w:r>
              <w:rPr>
                <w:rFonts w:cs="Segoe UI"/>
                <w:color w:val="0F0F0F"/>
                <w:sz w:val="16"/>
                <w:szCs w:val="16"/>
              </w:rPr>
              <w:t>Reserve training footage if it exists</w:t>
            </w:r>
          </w:p>
          <w:p w14:paraId="0BA43F4C" w14:textId="77777777" w:rsidR="00CF2342" w:rsidRPr="0020333F" w:rsidRDefault="00CF2342" w:rsidP="00953072">
            <w:pPr>
              <w:rPr>
                <w:rFonts w:ascii="Courier" w:hAnsi="Courier" w:cs="Segoe UI"/>
                <w:color w:val="0F0F0F"/>
              </w:rPr>
            </w:pPr>
          </w:p>
          <w:p w14:paraId="371D01A7" w14:textId="77777777" w:rsidR="00CF2342" w:rsidRDefault="00CF2342" w:rsidP="00953072">
            <w:pPr>
              <w:rPr>
                <w:rFonts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925E4A">
              <w:rPr>
                <w:rFonts w:ascii="Courier" w:hAnsi="Courier" w:cs="Segoe UI"/>
                <w:color w:val="0F0F0F"/>
                <w:sz w:val="16"/>
                <w:szCs w:val="16"/>
              </w:rPr>
              <w:t>"</w:t>
            </w:r>
            <w:r>
              <w:rPr>
                <w:rFonts w:cs="Segoe UI"/>
                <w:color w:val="0F0F0F"/>
                <w:sz w:val="16"/>
                <w:szCs w:val="16"/>
              </w:rPr>
              <w:t>Astronaut Reserve start training at EAC”</w:t>
            </w:r>
          </w:p>
          <w:p w14:paraId="6ED54299" w14:textId="77777777" w:rsidR="00CF2342" w:rsidRDefault="00CF2342" w:rsidP="00953072">
            <w:pPr>
              <w:rPr>
                <w:rFonts w:cstheme="minorHAnsi"/>
                <w:color w:val="000000" w:themeColor="text1"/>
              </w:rPr>
            </w:pPr>
          </w:p>
          <w:p w14:paraId="0668ED1C" w14:textId="77777777" w:rsidR="00CF2342"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Pr>
                <w:rStyle w:val="Strong"/>
                <w:rFonts w:ascii="Courier" w:hAnsi="Courier"/>
              </w:rPr>
              <w:t xml:space="preserve"> </w:t>
            </w:r>
            <w:r>
              <w:rPr>
                <w:rFonts w:cs="Segoe UI"/>
                <w:color w:val="0F0F0F"/>
                <w:sz w:val="16"/>
                <w:szCs w:val="16"/>
              </w:rPr>
              <w:t xml:space="preserve">Footage of </w:t>
            </w:r>
            <w:hyperlink r:id="rId12" w:history="1">
              <w:r w:rsidRPr="00F22F62">
                <w:rPr>
                  <w:rStyle w:val="Hyperlink"/>
                  <w:rFonts w:cs="Segoe UI"/>
                  <w:sz w:val="16"/>
                  <w:szCs w:val="16"/>
                </w:rPr>
                <w:t>LUNA facility</w:t>
              </w:r>
            </w:hyperlink>
          </w:p>
          <w:p w14:paraId="025CF2AA" w14:textId="77777777" w:rsidR="00CF2342" w:rsidRPr="0020333F" w:rsidRDefault="00CF2342" w:rsidP="00953072">
            <w:pPr>
              <w:rPr>
                <w:rFonts w:ascii="Courier" w:hAnsi="Courier" w:cs="Segoe UI"/>
                <w:color w:val="0F0F0F"/>
              </w:rPr>
            </w:pPr>
          </w:p>
          <w:p w14:paraId="42D60CAB" w14:textId="77777777" w:rsidR="00CF2342" w:rsidRPr="0020333F" w:rsidRDefault="00CF2342" w:rsidP="00953072">
            <w:pPr>
              <w:rPr>
                <w:rFonts w:ascii="Courier" w:hAnsi="Courier" w:cstheme="minorHAnsi"/>
                <w:color w:val="000000" w:themeColor="text1"/>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F22F62">
              <w:rPr>
                <w:rFonts w:ascii="Courier" w:hAnsi="Courier" w:cs="Segoe UI"/>
                <w:color w:val="0F0F0F"/>
                <w:sz w:val="16"/>
                <w:szCs w:val="16"/>
              </w:rPr>
              <w:t>"LUNA: Europe’s Lunar Training Ground Opens"</w:t>
            </w:r>
          </w:p>
        </w:tc>
        <w:tc>
          <w:tcPr>
            <w:tcW w:w="5799" w:type="dxa"/>
            <w:tcBorders>
              <w:top w:val="single" w:sz="4" w:space="0" w:color="auto"/>
              <w:left w:val="single" w:sz="4" w:space="0" w:color="auto"/>
              <w:bottom w:val="single" w:sz="4" w:space="0" w:color="auto"/>
              <w:right w:val="single" w:sz="4" w:space="0" w:color="auto"/>
            </w:tcBorders>
            <w:hideMark/>
          </w:tcPr>
          <w:p w14:paraId="28B0DCB5" w14:textId="3530C53E" w:rsidR="00CF2342" w:rsidRDefault="00CF2342" w:rsidP="00953072">
            <w:pPr>
              <w:shd w:val="clear" w:color="auto" w:fill="FFFFFF"/>
              <w:rPr>
                <w:rFonts w:ascii="Courier" w:hAnsi="Courier" w:cstheme="minorHAnsi"/>
                <w:b/>
                <w:bCs/>
                <w:color w:val="000000" w:themeColor="text1"/>
              </w:rPr>
            </w:pPr>
            <w:r>
              <w:rPr>
                <w:rFonts w:ascii="Courier" w:hAnsi="Courier" w:cstheme="minorHAnsi"/>
                <w:b/>
                <w:bCs/>
                <w:color w:val="000000" w:themeColor="text1"/>
              </w:rPr>
              <w:t>In human spaceflight</w:t>
            </w:r>
            <w:r w:rsidR="0017703C">
              <w:rPr>
                <w:rFonts w:ascii="Courier" w:hAnsi="Courier" w:cstheme="minorHAnsi"/>
                <w:b/>
                <w:bCs/>
                <w:color w:val="000000" w:themeColor="text1"/>
              </w:rPr>
              <w:t>,</w:t>
            </w:r>
            <w:r>
              <w:rPr>
                <w:rFonts w:ascii="Courier" w:hAnsi="Courier" w:cstheme="minorHAnsi"/>
                <w:b/>
                <w:bCs/>
                <w:color w:val="000000" w:themeColor="text1"/>
              </w:rPr>
              <w:t xml:space="preserve"> Europe continues to contribute to science from the ISS as Andreas Mogensen’s Huginn mission continued well into 2024</w:t>
            </w:r>
            <w:r w:rsidR="00045FC1" w:rsidRPr="00C77B01">
              <w:rPr>
                <w:rFonts w:ascii="Courier" w:hAnsi="Courier" w:cstheme="minorHAnsi"/>
                <w:b/>
                <w:bCs/>
                <w:color w:val="FF0000"/>
              </w:rPr>
              <w:t>. Andreas</w:t>
            </w:r>
            <w:r w:rsidRPr="00C77B01">
              <w:rPr>
                <w:rFonts w:ascii="Courier" w:hAnsi="Courier" w:cstheme="minorHAnsi"/>
                <w:b/>
                <w:bCs/>
                <w:color w:val="FF0000"/>
              </w:rPr>
              <w:t xml:space="preserve"> even met up in space with ESA project astronaut Marcus Wandt who </w:t>
            </w:r>
            <w:r w:rsidR="00045FC1" w:rsidRPr="00C77B01">
              <w:rPr>
                <w:rFonts w:ascii="Courier" w:hAnsi="Courier" w:cstheme="minorHAnsi"/>
                <w:b/>
                <w:bCs/>
                <w:color w:val="FF0000"/>
              </w:rPr>
              <w:t xml:space="preserve">was </w:t>
            </w:r>
            <w:r w:rsidRPr="00C77B01">
              <w:rPr>
                <w:rFonts w:ascii="Courier" w:hAnsi="Courier" w:cstheme="minorHAnsi"/>
                <w:b/>
                <w:bCs/>
                <w:color w:val="FF0000"/>
              </w:rPr>
              <w:t>launched on his Muninn mission.</w:t>
            </w:r>
            <w:r>
              <w:rPr>
                <w:rFonts w:ascii="Courier" w:hAnsi="Courier" w:cstheme="minorHAnsi"/>
                <w:b/>
                <w:bCs/>
                <w:color w:val="000000" w:themeColor="text1"/>
              </w:rPr>
              <w:t xml:space="preserve"> Making it the first time two Scandinavians were in space together. While Marcus went to space for 18 days on </w:t>
            </w:r>
            <w:r w:rsidR="00E128CF">
              <w:rPr>
                <w:rFonts w:ascii="Courier" w:hAnsi="Courier" w:cstheme="minorHAnsi"/>
                <w:b/>
                <w:bCs/>
                <w:color w:val="000000" w:themeColor="text1"/>
              </w:rPr>
              <w:t xml:space="preserve">a </w:t>
            </w:r>
            <w:r>
              <w:rPr>
                <w:rFonts w:ascii="Courier" w:hAnsi="Courier" w:cstheme="minorHAnsi"/>
                <w:b/>
                <w:bCs/>
                <w:color w:val="000000" w:themeColor="text1"/>
              </w:rPr>
              <w:t xml:space="preserve">commercial astronaut mission to the ISS for Axiom, Andreas returned in March after 199 days in space. </w:t>
            </w:r>
          </w:p>
          <w:p w14:paraId="240FDB68" w14:textId="2BE8F910" w:rsidR="00CF2342" w:rsidRDefault="00CF2342" w:rsidP="00953072">
            <w:pPr>
              <w:shd w:val="clear" w:color="auto" w:fill="FFFFFF"/>
              <w:rPr>
                <w:rFonts w:ascii="Courier" w:hAnsi="Courier" w:cstheme="minorHAnsi"/>
                <w:b/>
                <w:bCs/>
                <w:color w:val="000000" w:themeColor="text1"/>
              </w:rPr>
            </w:pPr>
            <w:r>
              <w:rPr>
                <w:rFonts w:ascii="Courier" w:hAnsi="Courier" w:cstheme="minorHAnsi"/>
                <w:b/>
                <w:bCs/>
                <w:color w:val="000000" w:themeColor="text1"/>
              </w:rPr>
              <w:t xml:space="preserve">Meanwhile the latest class of ESA </w:t>
            </w:r>
            <w:r w:rsidR="00E128CF">
              <w:rPr>
                <w:rFonts w:ascii="Courier" w:hAnsi="Courier" w:cstheme="minorHAnsi"/>
                <w:b/>
                <w:bCs/>
                <w:color w:val="000000" w:themeColor="text1"/>
              </w:rPr>
              <w:t>a</w:t>
            </w:r>
            <w:r>
              <w:rPr>
                <w:rFonts w:ascii="Courier" w:hAnsi="Courier" w:cstheme="minorHAnsi"/>
                <w:b/>
                <w:bCs/>
                <w:color w:val="000000" w:themeColor="text1"/>
              </w:rPr>
              <w:t>stronauts have completed basic training and graduated in April. A milestone for ESA’s future astronauts with two of them, Sophie and Raphaël</w:t>
            </w:r>
            <w:r w:rsidR="00DC13E9">
              <w:rPr>
                <w:rFonts w:ascii="Courier" w:hAnsi="Courier" w:cstheme="minorHAnsi"/>
                <w:b/>
                <w:bCs/>
                <w:color w:val="000000" w:themeColor="text1"/>
              </w:rPr>
              <w:t>,</w:t>
            </w:r>
            <w:r>
              <w:rPr>
                <w:rFonts w:ascii="Courier" w:hAnsi="Courier" w:cstheme="minorHAnsi"/>
                <w:b/>
                <w:bCs/>
                <w:color w:val="000000" w:themeColor="text1"/>
              </w:rPr>
              <w:t xml:space="preserve"> already assigned for long</w:t>
            </w:r>
            <w:r w:rsidR="00DC13E9">
              <w:rPr>
                <w:rFonts w:ascii="Courier" w:hAnsi="Courier" w:cstheme="minorHAnsi"/>
                <w:b/>
                <w:bCs/>
                <w:color w:val="000000" w:themeColor="text1"/>
              </w:rPr>
              <w:t>-</w:t>
            </w:r>
            <w:r>
              <w:rPr>
                <w:rFonts w:ascii="Courier" w:hAnsi="Courier" w:cstheme="minorHAnsi"/>
                <w:b/>
                <w:bCs/>
                <w:color w:val="000000" w:themeColor="text1"/>
              </w:rPr>
              <w:t>duration missions to the ISS in 2026.</w:t>
            </w:r>
          </w:p>
          <w:p w14:paraId="0F60DB7B" w14:textId="1BF22BA6" w:rsidR="00CF2342" w:rsidRPr="00C77B01" w:rsidRDefault="00CF2342" w:rsidP="00953072">
            <w:pPr>
              <w:shd w:val="clear" w:color="auto" w:fill="FFFFFF"/>
              <w:rPr>
                <w:rFonts w:ascii="Courier" w:hAnsi="Courier" w:cstheme="minorHAnsi"/>
                <w:b/>
                <w:bCs/>
                <w:color w:val="FF0000"/>
              </w:rPr>
            </w:pPr>
            <w:r w:rsidRPr="00C77B01">
              <w:rPr>
                <w:rFonts w:ascii="Courier" w:hAnsi="Courier" w:cstheme="minorHAnsi"/>
                <w:b/>
                <w:bCs/>
                <w:color w:val="FF0000"/>
              </w:rPr>
              <w:t xml:space="preserve">And the astronaut corps keeps expanding </w:t>
            </w:r>
            <w:r w:rsidR="00DC13E9" w:rsidRPr="00C77B01">
              <w:rPr>
                <w:rFonts w:ascii="Courier" w:hAnsi="Courier" w:cstheme="minorHAnsi"/>
                <w:b/>
                <w:bCs/>
                <w:color w:val="FF0000"/>
              </w:rPr>
              <w:t xml:space="preserve">– with </w:t>
            </w:r>
            <w:r w:rsidRPr="00C77B01">
              <w:rPr>
                <w:rFonts w:ascii="Courier" w:hAnsi="Courier" w:cstheme="minorHAnsi"/>
                <w:b/>
                <w:bCs/>
                <w:color w:val="FF0000"/>
              </w:rPr>
              <w:t>the first half of ESA’s Astronaut Reserve start</w:t>
            </w:r>
            <w:r w:rsidR="0099097B" w:rsidRPr="00C77B01">
              <w:rPr>
                <w:rFonts w:ascii="Courier" w:hAnsi="Courier" w:cstheme="minorHAnsi"/>
                <w:b/>
                <w:bCs/>
                <w:color w:val="FF0000"/>
              </w:rPr>
              <w:t>ing their</w:t>
            </w:r>
            <w:r w:rsidRPr="00C77B01">
              <w:rPr>
                <w:rFonts w:ascii="Courier" w:hAnsi="Courier" w:cstheme="minorHAnsi"/>
                <w:b/>
                <w:bCs/>
                <w:color w:val="FF0000"/>
              </w:rPr>
              <w:t xml:space="preserve"> first training programme at the European Astronaut </w:t>
            </w:r>
            <w:r w:rsidR="0099097B" w:rsidRPr="00C77B01">
              <w:rPr>
                <w:rFonts w:ascii="Courier" w:hAnsi="Courier" w:cstheme="minorHAnsi"/>
                <w:b/>
                <w:bCs/>
                <w:color w:val="FF0000"/>
              </w:rPr>
              <w:t>C</w:t>
            </w:r>
            <w:r w:rsidRPr="00C77B01">
              <w:rPr>
                <w:rFonts w:ascii="Courier" w:hAnsi="Courier" w:cstheme="minorHAnsi"/>
                <w:b/>
                <w:bCs/>
                <w:color w:val="FF0000"/>
              </w:rPr>
              <w:t xml:space="preserve">entre in </w:t>
            </w:r>
            <w:r w:rsidR="00DC13E9" w:rsidRPr="00C77B01">
              <w:rPr>
                <w:rFonts w:ascii="Courier" w:hAnsi="Courier" w:cstheme="minorHAnsi"/>
                <w:b/>
                <w:bCs/>
                <w:color w:val="FF0000"/>
              </w:rPr>
              <w:t>C</w:t>
            </w:r>
            <w:r w:rsidRPr="00C77B01">
              <w:rPr>
                <w:rFonts w:ascii="Courier" w:hAnsi="Courier" w:cstheme="minorHAnsi"/>
                <w:b/>
                <w:bCs/>
                <w:color w:val="FF0000"/>
              </w:rPr>
              <w:t xml:space="preserve">ologne, covering key modules of basic </w:t>
            </w:r>
            <w:r w:rsidR="00DC13E9" w:rsidRPr="00C77B01">
              <w:rPr>
                <w:rFonts w:ascii="Courier" w:hAnsi="Courier" w:cstheme="minorHAnsi"/>
                <w:b/>
                <w:bCs/>
                <w:color w:val="FF0000"/>
              </w:rPr>
              <w:t>a</w:t>
            </w:r>
            <w:r w:rsidRPr="00C77B01">
              <w:rPr>
                <w:rFonts w:ascii="Courier" w:hAnsi="Courier" w:cstheme="minorHAnsi"/>
                <w:b/>
                <w:bCs/>
                <w:color w:val="FF0000"/>
              </w:rPr>
              <w:t>stronaut training.</w:t>
            </w:r>
          </w:p>
          <w:p w14:paraId="11D0C817" w14:textId="6EA77B3B" w:rsidR="00CF2342" w:rsidRPr="00BB677F" w:rsidRDefault="0099097B" w:rsidP="00953072">
            <w:pPr>
              <w:shd w:val="clear" w:color="auto" w:fill="FFFFFF"/>
              <w:rPr>
                <w:rFonts w:ascii="Courier" w:hAnsi="Courier" w:cstheme="minorHAnsi"/>
                <w:b/>
                <w:bCs/>
                <w:color w:val="000000" w:themeColor="text1"/>
              </w:rPr>
            </w:pPr>
            <w:r w:rsidRPr="00C77B01">
              <w:rPr>
                <w:rFonts w:ascii="Courier" w:hAnsi="Courier" w:cstheme="minorHAnsi"/>
                <w:b/>
                <w:bCs/>
                <w:color w:val="FF0000"/>
              </w:rPr>
              <w:t>Also i</w:t>
            </w:r>
            <w:r w:rsidR="00CF2342" w:rsidRPr="00C77B01">
              <w:rPr>
                <w:rFonts w:ascii="Courier" w:hAnsi="Courier" w:cstheme="minorHAnsi"/>
                <w:b/>
                <w:bCs/>
                <w:color w:val="FF0000"/>
              </w:rPr>
              <w:t xml:space="preserve">n </w:t>
            </w:r>
            <w:r w:rsidRPr="00C77B01">
              <w:rPr>
                <w:rFonts w:ascii="Courier" w:hAnsi="Courier" w:cstheme="minorHAnsi"/>
                <w:b/>
                <w:bCs/>
                <w:color w:val="FF0000"/>
              </w:rPr>
              <w:t>C</w:t>
            </w:r>
            <w:r w:rsidR="00CF2342" w:rsidRPr="00C77B01">
              <w:rPr>
                <w:rFonts w:ascii="Courier" w:hAnsi="Courier" w:cstheme="minorHAnsi"/>
                <w:b/>
                <w:bCs/>
                <w:color w:val="FF0000"/>
              </w:rPr>
              <w:t>ologne</w:t>
            </w:r>
            <w:r w:rsidRPr="00C77B01">
              <w:rPr>
                <w:rFonts w:ascii="Courier" w:hAnsi="Courier" w:cstheme="minorHAnsi"/>
                <w:b/>
                <w:bCs/>
                <w:color w:val="FF0000"/>
              </w:rPr>
              <w:t xml:space="preserve">, </w:t>
            </w:r>
            <w:r w:rsidR="00CF2342" w:rsidRPr="00C77B01">
              <w:rPr>
                <w:rFonts w:ascii="Courier" w:hAnsi="Courier" w:cstheme="minorHAnsi"/>
                <w:b/>
                <w:bCs/>
                <w:color w:val="FF0000"/>
              </w:rPr>
              <w:t>ESA inaugurated its newest training complex, the LUNA facility</w:t>
            </w:r>
            <w:r w:rsidR="007705B0" w:rsidRPr="00C77B01">
              <w:rPr>
                <w:rFonts w:ascii="Courier" w:hAnsi="Courier" w:cstheme="minorHAnsi"/>
                <w:b/>
                <w:bCs/>
                <w:color w:val="FF0000"/>
              </w:rPr>
              <w:t>, with DLR</w:t>
            </w:r>
            <w:r w:rsidR="00CF2342">
              <w:rPr>
                <w:rFonts w:ascii="Courier" w:hAnsi="Courier" w:cstheme="minorHAnsi"/>
                <w:b/>
                <w:bCs/>
                <w:color w:val="000000" w:themeColor="text1"/>
              </w:rPr>
              <w:t>. LUNA is a pioneering lunar training site simulati</w:t>
            </w:r>
            <w:r w:rsidR="009D71AE">
              <w:rPr>
                <w:rFonts w:ascii="Courier" w:hAnsi="Courier" w:cstheme="minorHAnsi"/>
                <w:b/>
                <w:bCs/>
                <w:color w:val="000000" w:themeColor="text1"/>
              </w:rPr>
              <w:t>ng</w:t>
            </w:r>
            <w:r w:rsidR="00CF2342">
              <w:rPr>
                <w:rFonts w:ascii="Courier" w:hAnsi="Courier" w:cstheme="minorHAnsi"/>
                <w:b/>
                <w:bCs/>
                <w:color w:val="000000" w:themeColor="text1"/>
              </w:rPr>
              <w:t xml:space="preserve"> Moon-like conditions to prepare astronauts for future lunar mission. This state of the art-facility will greatly enhance ESA’s capabilities in training its astronauts. </w:t>
            </w:r>
          </w:p>
        </w:tc>
      </w:tr>
      <w:tr w:rsidR="00CF2342" w:rsidRPr="00BB677F" w14:paraId="49014720" w14:textId="77777777" w:rsidTr="00953072">
        <w:trPr>
          <w:trHeight w:val="850"/>
        </w:trPr>
        <w:tc>
          <w:tcPr>
            <w:tcW w:w="3823" w:type="dxa"/>
            <w:tcBorders>
              <w:top w:val="single" w:sz="4" w:space="0" w:color="auto"/>
              <w:left w:val="single" w:sz="4" w:space="0" w:color="auto"/>
              <w:bottom w:val="single" w:sz="4" w:space="0" w:color="auto"/>
              <w:right w:val="single" w:sz="4" w:space="0" w:color="auto"/>
            </w:tcBorders>
          </w:tcPr>
          <w:p w14:paraId="303C7D9C" w14:textId="77777777" w:rsidR="00CF2342" w:rsidRPr="0020333F" w:rsidRDefault="00CF2342" w:rsidP="00953072">
            <w:pPr>
              <w:rPr>
                <w:rFonts w:ascii="Courier" w:hAnsi="Courier" w:cs="Segoe UI"/>
                <w:color w:val="0F0F0F"/>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Pr>
                <w:rFonts w:ascii="Courier" w:hAnsi="Courier" w:cs="Segoe UI"/>
                <w:color w:val="0F0F0F"/>
                <w:sz w:val="16"/>
                <w:szCs w:val="16"/>
              </w:rPr>
              <w:t>ESM-3 footage and footage of Artemis launcher, Orion capsule</w:t>
            </w:r>
            <w:r w:rsidRPr="0020333F">
              <w:rPr>
                <w:rFonts w:ascii="Courier" w:hAnsi="Courier" w:cs="Segoe UI"/>
                <w:color w:val="0F0F0F"/>
                <w:sz w:val="16"/>
                <w:szCs w:val="16"/>
              </w:rPr>
              <w:br/>
            </w:r>
          </w:p>
          <w:p w14:paraId="1BAB9773" w14:textId="4CF86FB1" w:rsidR="00CF2342" w:rsidRPr="0020333F"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w:t>
            </w:r>
            <w:r>
              <w:rPr>
                <w:rFonts w:ascii="Courier" w:hAnsi="Courier" w:cs="Segoe UI"/>
                <w:color w:val="0F0F0F"/>
                <w:sz w:val="16"/>
                <w:szCs w:val="16"/>
              </w:rPr>
              <w:t>ESM-3 shipped to US to power Artemis III mission</w:t>
            </w:r>
            <w:r w:rsidR="00C53DB9">
              <w:rPr>
                <w:rFonts w:ascii="Courier" w:hAnsi="Courier" w:cs="Segoe UI"/>
                <w:color w:val="0F0F0F"/>
                <w:sz w:val="16"/>
                <w:szCs w:val="16"/>
              </w:rPr>
              <w:t>.”</w:t>
            </w:r>
          </w:p>
          <w:p w14:paraId="20DDDF16" w14:textId="77777777" w:rsidR="00CF2342" w:rsidRPr="0020333F" w:rsidRDefault="00CF2342" w:rsidP="00953072">
            <w:pPr>
              <w:rPr>
                <w:rFonts w:ascii="Courier" w:hAnsi="Courier" w:cstheme="minorHAnsi"/>
                <w:color w:val="000000" w:themeColor="text1"/>
              </w:rPr>
            </w:pPr>
          </w:p>
          <w:p w14:paraId="7AC40D54" w14:textId="77777777" w:rsidR="00CF2342" w:rsidRPr="0020333F" w:rsidRDefault="00CF2342" w:rsidP="00953072">
            <w:pPr>
              <w:rPr>
                <w:rFonts w:ascii="Courier" w:hAnsi="Courier" w:cs="Segoe UI"/>
                <w:color w:val="0F0F0F"/>
              </w:rPr>
            </w:pPr>
            <w:r w:rsidRPr="0020333F">
              <w:rPr>
                <w:rStyle w:val="Strong"/>
                <w:rFonts w:ascii="Courier" w:hAnsi="Courier" w:cs="Segoe UI"/>
                <w:color w:val="0F0F0F"/>
                <w:sz w:val="16"/>
                <w:szCs w:val="16"/>
                <w:bdr w:val="single" w:sz="2" w:space="0" w:color="D9D9E3" w:frame="1"/>
              </w:rPr>
              <w:lastRenderedPageBreak/>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Pr>
                <w:rFonts w:ascii="Courier" w:hAnsi="Courier" w:cs="Segoe UI"/>
                <w:color w:val="0F0F0F"/>
                <w:sz w:val="16"/>
                <w:szCs w:val="16"/>
              </w:rPr>
              <w:t>Signing of Argonaut + argonaut animations</w:t>
            </w:r>
            <w:r w:rsidRPr="0020333F">
              <w:rPr>
                <w:rFonts w:ascii="Courier" w:hAnsi="Courier" w:cs="Segoe UI"/>
                <w:color w:val="0F0F0F"/>
                <w:sz w:val="16"/>
                <w:szCs w:val="16"/>
              </w:rPr>
              <w:br/>
            </w:r>
          </w:p>
          <w:p w14:paraId="4E405483" w14:textId="7D4B7F19" w:rsidR="00CF2342" w:rsidRPr="0020333F"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w:t>
            </w:r>
            <w:r>
              <w:rPr>
                <w:rFonts w:ascii="Courier" w:hAnsi="Courier" w:cs="Segoe UI"/>
                <w:color w:val="0F0F0F"/>
                <w:sz w:val="16"/>
                <w:szCs w:val="16"/>
              </w:rPr>
              <w:t xml:space="preserve">Argonaut: ESA’s Lunar Lander contracts </w:t>
            </w:r>
            <w:r w:rsidR="00C53DB9">
              <w:rPr>
                <w:rFonts w:ascii="Courier" w:hAnsi="Courier" w:cs="Segoe UI"/>
                <w:color w:val="0F0F0F"/>
                <w:sz w:val="16"/>
                <w:szCs w:val="16"/>
              </w:rPr>
              <w:t>signed”</w:t>
            </w:r>
          </w:p>
          <w:p w14:paraId="14F70F51" w14:textId="77777777" w:rsidR="00CF2342" w:rsidRDefault="00CF2342" w:rsidP="00953072">
            <w:pPr>
              <w:rPr>
                <w:rFonts w:ascii="Courier" w:hAnsi="Courier" w:cstheme="minorHAnsi"/>
                <w:color w:val="000000" w:themeColor="text1"/>
              </w:rPr>
            </w:pPr>
          </w:p>
          <w:p w14:paraId="65135537" w14:textId="77777777" w:rsidR="00CF2342" w:rsidRDefault="00CF2342" w:rsidP="00953072">
            <w:pPr>
              <w:rPr>
                <w:rFonts w:ascii="Courier" w:hAnsi="Courier" w:cstheme="minorHAnsi"/>
                <w:color w:val="000000" w:themeColor="text1"/>
              </w:rPr>
            </w:pPr>
          </w:p>
          <w:p w14:paraId="31B90110" w14:textId="77777777" w:rsidR="00CF2342" w:rsidRPr="0020333F" w:rsidRDefault="00CF2342" w:rsidP="00953072">
            <w:pPr>
              <w:rPr>
                <w:rFonts w:ascii="Courier" w:hAnsi="Courier" w:cs="Segoe UI"/>
                <w:color w:val="0F0F0F"/>
              </w:rPr>
            </w:pPr>
            <w:r w:rsidRPr="0020333F">
              <w:rPr>
                <w:rStyle w:val="Strong"/>
                <w:rFonts w:ascii="Courier" w:hAnsi="Courier" w:cs="Segoe UI"/>
                <w:color w:val="0F0F0F"/>
                <w:sz w:val="16"/>
                <w:szCs w:val="16"/>
                <w:bdr w:val="single" w:sz="2" w:space="0" w:color="D9D9E3" w:frame="1"/>
              </w:rPr>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Pr>
                <w:rFonts w:ascii="Courier" w:hAnsi="Courier" w:cs="Segoe UI"/>
                <w:color w:val="0F0F0F"/>
                <w:sz w:val="16"/>
                <w:szCs w:val="16"/>
              </w:rPr>
              <w:t>Animation of Lunar programmes and moonlight.</w:t>
            </w:r>
            <w:r w:rsidRPr="0020333F">
              <w:rPr>
                <w:rFonts w:ascii="Courier" w:hAnsi="Courier" w:cs="Segoe UI"/>
                <w:color w:val="0F0F0F"/>
                <w:sz w:val="16"/>
                <w:szCs w:val="16"/>
              </w:rPr>
              <w:t xml:space="preserve"> </w:t>
            </w:r>
            <w:r w:rsidRPr="0020333F">
              <w:rPr>
                <w:rFonts w:ascii="Courier" w:hAnsi="Courier" w:cs="Segoe UI"/>
                <w:color w:val="0F0F0F"/>
                <w:sz w:val="16"/>
                <w:szCs w:val="16"/>
              </w:rPr>
              <w:br/>
            </w:r>
          </w:p>
          <w:p w14:paraId="216A93BD" w14:textId="47DEFB4E" w:rsidR="00CF2342" w:rsidRPr="0020333F" w:rsidRDefault="00CF2342" w:rsidP="00953072">
            <w:pPr>
              <w:rPr>
                <w:rFonts w:ascii="Courier" w:hAnsi="Courier" w:cs="Segoe UI"/>
                <w:color w:val="0F0F0F"/>
                <w:sz w:val="16"/>
                <w:szCs w:val="16"/>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w:t>
            </w:r>
            <w:r>
              <w:rPr>
                <w:rFonts w:ascii="Courier" w:hAnsi="Courier" w:cs="Segoe UI"/>
                <w:color w:val="0F0F0F"/>
                <w:sz w:val="16"/>
                <w:szCs w:val="16"/>
              </w:rPr>
              <w:t xml:space="preserve">ESA’s Moonlight programme to aid Astronauts on the lunar </w:t>
            </w:r>
            <w:r w:rsidR="00C53DB9">
              <w:rPr>
                <w:rFonts w:ascii="Courier" w:hAnsi="Courier" w:cs="Segoe UI"/>
                <w:color w:val="0F0F0F"/>
                <w:sz w:val="16"/>
                <w:szCs w:val="16"/>
              </w:rPr>
              <w:t>surface”</w:t>
            </w:r>
          </w:p>
          <w:p w14:paraId="10B273BC" w14:textId="77777777" w:rsidR="00CF2342" w:rsidRPr="0020333F" w:rsidRDefault="00CF2342" w:rsidP="00953072">
            <w:pPr>
              <w:rPr>
                <w:rFonts w:ascii="Courier" w:hAnsi="Courier" w:cstheme="minorHAnsi"/>
                <w:color w:val="000000" w:themeColor="text1"/>
              </w:rPr>
            </w:pPr>
          </w:p>
        </w:tc>
        <w:tc>
          <w:tcPr>
            <w:tcW w:w="5799" w:type="dxa"/>
            <w:tcBorders>
              <w:top w:val="single" w:sz="4" w:space="0" w:color="auto"/>
              <w:left w:val="single" w:sz="4" w:space="0" w:color="auto"/>
              <w:bottom w:val="single" w:sz="4" w:space="0" w:color="auto"/>
              <w:right w:val="single" w:sz="4" w:space="0" w:color="auto"/>
            </w:tcBorders>
          </w:tcPr>
          <w:p w14:paraId="290E9E02" w14:textId="135C72D6" w:rsidR="00CF2342" w:rsidRDefault="00CF2342" w:rsidP="00953072">
            <w:pPr>
              <w:shd w:val="clear" w:color="auto" w:fill="FFFFFF"/>
              <w:rPr>
                <w:rFonts w:ascii="Courier" w:hAnsi="Courier" w:cstheme="minorHAnsi"/>
                <w:b/>
                <w:bCs/>
                <w:color w:val="000000" w:themeColor="text1"/>
              </w:rPr>
            </w:pPr>
            <w:r w:rsidRPr="00C77B01">
              <w:rPr>
                <w:rFonts w:ascii="Courier" w:hAnsi="Courier" w:cstheme="minorHAnsi"/>
                <w:b/>
                <w:bCs/>
                <w:color w:val="FF0000"/>
              </w:rPr>
              <w:lastRenderedPageBreak/>
              <w:t xml:space="preserve">To get to the </w:t>
            </w:r>
            <w:r w:rsidR="007705B0" w:rsidRPr="00C77B01">
              <w:rPr>
                <w:rFonts w:ascii="Courier" w:hAnsi="Courier" w:cstheme="minorHAnsi"/>
                <w:b/>
                <w:bCs/>
                <w:color w:val="FF0000"/>
              </w:rPr>
              <w:t>M</w:t>
            </w:r>
            <w:r w:rsidRPr="00C77B01">
              <w:rPr>
                <w:rFonts w:ascii="Courier" w:hAnsi="Courier" w:cstheme="minorHAnsi"/>
                <w:b/>
                <w:bCs/>
                <w:color w:val="FF0000"/>
              </w:rPr>
              <w:t>oon</w:t>
            </w:r>
            <w:r w:rsidR="007705B0" w:rsidRPr="00C77B01">
              <w:rPr>
                <w:rFonts w:ascii="Courier" w:hAnsi="Courier" w:cstheme="minorHAnsi"/>
                <w:b/>
                <w:bCs/>
                <w:color w:val="FF0000"/>
              </w:rPr>
              <w:t>,</w:t>
            </w:r>
            <w:r w:rsidRPr="00C77B01">
              <w:rPr>
                <w:rFonts w:ascii="Courier" w:hAnsi="Courier" w:cstheme="minorHAnsi"/>
                <w:b/>
                <w:bCs/>
                <w:color w:val="FF0000"/>
              </w:rPr>
              <w:t xml:space="preserve"> ESA </w:t>
            </w:r>
            <w:r w:rsidR="00B079FC" w:rsidRPr="00C77B01">
              <w:rPr>
                <w:rFonts w:ascii="Courier" w:hAnsi="Courier" w:cstheme="minorHAnsi"/>
                <w:b/>
                <w:bCs/>
                <w:color w:val="FF0000"/>
              </w:rPr>
              <w:t xml:space="preserve">is a partner in </w:t>
            </w:r>
            <w:r w:rsidRPr="00C77B01">
              <w:rPr>
                <w:rFonts w:ascii="Courier" w:hAnsi="Courier" w:cstheme="minorHAnsi"/>
                <w:b/>
                <w:bCs/>
                <w:color w:val="FF0000"/>
              </w:rPr>
              <w:t>the Artemis programme</w:t>
            </w:r>
            <w:r w:rsidR="00B079FC" w:rsidRPr="00C77B01">
              <w:rPr>
                <w:rFonts w:ascii="Courier" w:hAnsi="Courier" w:cstheme="minorHAnsi"/>
                <w:b/>
                <w:bCs/>
                <w:color w:val="FF0000"/>
              </w:rPr>
              <w:t>,</w:t>
            </w:r>
            <w:r w:rsidRPr="00C77B01">
              <w:rPr>
                <w:rFonts w:ascii="Courier" w:hAnsi="Courier" w:cstheme="minorHAnsi"/>
                <w:b/>
                <w:bCs/>
                <w:color w:val="FF0000"/>
              </w:rPr>
              <w:t xml:space="preserve"> providing the European Service Module</w:t>
            </w:r>
            <w:r w:rsidR="00CB50F4" w:rsidRPr="00C77B01">
              <w:rPr>
                <w:rFonts w:ascii="Courier" w:hAnsi="Courier" w:cstheme="minorHAnsi"/>
                <w:b/>
                <w:bCs/>
                <w:color w:val="FF0000"/>
              </w:rPr>
              <w:t>, the powerhouse for NASA’s Orion spacecraft</w:t>
            </w:r>
            <w:r>
              <w:rPr>
                <w:rFonts w:ascii="Courier" w:hAnsi="Courier" w:cstheme="minorHAnsi"/>
                <w:b/>
                <w:bCs/>
                <w:color w:val="000000" w:themeColor="text1"/>
              </w:rPr>
              <w:t>.</w:t>
            </w:r>
            <w:r w:rsidR="00A548AC">
              <w:rPr>
                <w:rFonts w:ascii="Courier" w:hAnsi="Courier" w:cstheme="minorHAnsi"/>
                <w:b/>
                <w:bCs/>
                <w:color w:val="000000" w:themeColor="text1"/>
              </w:rPr>
              <w:t xml:space="preserve"> </w:t>
            </w:r>
            <w:r w:rsidR="00EF13E1">
              <w:rPr>
                <w:rFonts w:ascii="Courier" w:hAnsi="Courier" w:cstheme="minorHAnsi"/>
                <w:b/>
                <w:bCs/>
                <w:color w:val="000000" w:themeColor="text1"/>
              </w:rPr>
              <w:t>T</w:t>
            </w:r>
            <w:r>
              <w:rPr>
                <w:rFonts w:ascii="Courier" w:hAnsi="Courier" w:cstheme="minorHAnsi"/>
                <w:b/>
                <w:bCs/>
                <w:color w:val="000000" w:themeColor="text1"/>
              </w:rPr>
              <w:t xml:space="preserve">his year a third ESM </w:t>
            </w:r>
            <w:r>
              <w:rPr>
                <w:rFonts w:ascii="Courier" w:hAnsi="Courier" w:cstheme="minorHAnsi"/>
                <w:b/>
                <w:bCs/>
                <w:color w:val="000000" w:themeColor="text1"/>
              </w:rPr>
              <w:lastRenderedPageBreak/>
              <w:t xml:space="preserve">has been shipped to the US for integration. </w:t>
            </w:r>
          </w:p>
          <w:p w14:paraId="30D07ABC" w14:textId="5C006FC6" w:rsidR="00CF2342" w:rsidRPr="0020333F" w:rsidRDefault="00CF2342" w:rsidP="00953072">
            <w:pPr>
              <w:shd w:val="clear" w:color="auto" w:fill="FFFFFF"/>
              <w:rPr>
                <w:rFonts w:ascii="Courier" w:hAnsi="Courier" w:cstheme="minorHAnsi"/>
                <w:b/>
                <w:bCs/>
                <w:color w:val="000000" w:themeColor="text1"/>
              </w:rPr>
            </w:pPr>
            <w:r>
              <w:rPr>
                <w:rFonts w:ascii="Courier" w:hAnsi="Courier" w:cstheme="minorHAnsi"/>
                <w:b/>
                <w:bCs/>
                <w:color w:val="000000" w:themeColor="text1"/>
              </w:rPr>
              <w:t>Europe is also contributing to the international Lunar Gateway and developing its own lunar lander called Argonaut, in line with tradition to name lunar mission</w:t>
            </w:r>
            <w:r w:rsidR="00EF13E1">
              <w:rPr>
                <w:rFonts w:ascii="Courier" w:hAnsi="Courier" w:cstheme="minorHAnsi"/>
                <w:b/>
                <w:bCs/>
                <w:color w:val="000000" w:themeColor="text1"/>
              </w:rPr>
              <w:t>s</w:t>
            </w:r>
            <w:r>
              <w:rPr>
                <w:rFonts w:ascii="Courier" w:hAnsi="Courier" w:cstheme="minorHAnsi"/>
                <w:b/>
                <w:bCs/>
                <w:color w:val="000000" w:themeColor="text1"/>
              </w:rPr>
              <w:t xml:space="preserve"> after Greek mythology. Only recently all contractual partners in the Argonaut development signed the agreement to build </w:t>
            </w:r>
            <w:r w:rsidR="00EF13E1" w:rsidRPr="00C77B01">
              <w:rPr>
                <w:rFonts w:ascii="Courier" w:hAnsi="Courier" w:cstheme="minorHAnsi"/>
                <w:b/>
                <w:bCs/>
                <w:color w:val="FF0000"/>
              </w:rPr>
              <w:t>five</w:t>
            </w:r>
            <w:r w:rsidRPr="00C77B01">
              <w:rPr>
                <w:rFonts w:ascii="Courier" w:hAnsi="Courier" w:cstheme="minorHAnsi"/>
                <w:b/>
                <w:bCs/>
                <w:color w:val="FF0000"/>
              </w:rPr>
              <w:t xml:space="preserve"> </w:t>
            </w:r>
            <w:r>
              <w:rPr>
                <w:rFonts w:ascii="Courier" w:hAnsi="Courier" w:cstheme="minorHAnsi"/>
                <w:b/>
                <w:bCs/>
                <w:color w:val="000000" w:themeColor="text1"/>
              </w:rPr>
              <w:t xml:space="preserve">European landers. These Argonaut landers will also be using ESA Moonlight navigation and telecommunication </w:t>
            </w:r>
            <w:r w:rsidRPr="00C77B01">
              <w:rPr>
                <w:rFonts w:ascii="Courier" w:hAnsi="Courier" w:cstheme="minorHAnsi"/>
                <w:b/>
                <w:bCs/>
                <w:color w:val="FF0000"/>
              </w:rPr>
              <w:t>capabilities around the moon</w:t>
            </w:r>
            <w:r>
              <w:rPr>
                <w:rFonts w:ascii="Courier" w:hAnsi="Courier" w:cstheme="minorHAnsi"/>
                <w:b/>
                <w:bCs/>
                <w:color w:val="000000" w:themeColor="text1"/>
              </w:rPr>
              <w:t xml:space="preserve">. Moonlight is in full development and will allow for fast communication with the Gateway </w:t>
            </w:r>
            <w:r w:rsidRPr="00C77B01">
              <w:rPr>
                <w:rFonts w:ascii="Courier" w:hAnsi="Courier" w:cstheme="minorHAnsi"/>
                <w:b/>
                <w:bCs/>
                <w:color w:val="FF0000"/>
              </w:rPr>
              <w:t>and Earth to return scientific and operational data, as well as location f</w:t>
            </w:r>
            <w:r w:rsidR="00D40C1C" w:rsidRPr="00C77B01">
              <w:rPr>
                <w:rFonts w:ascii="Courier" w:hAnsi="Courier" w:cstheme="minorHAnsi"/>
                <w:b/>
                <w:bCs/>
                <w:color w:val="FF0000"/>
              </w:rPr>
              <w:t>ixes</w:t>
            </w:r>
            <w:r w:rsidRPr="00C77B01">
              <w:rPr>
                <w:rFonts w:ascii="Courier" w:hAnsi="Courier" w:cstheme="minorHAnsi"/>
                <w:b/>
                <w:bCs/>
                <w:color w:val="FF0000"/>
              </w:rPr>
              <w:t xml:space="preserve"> for automated landing</w:t>
            </w:r>
            <w:r w:rsidR="00D40C1C" w:rsidRPr="00C77B01">
              <w:rPr>
                <w:rFonts w:ascii="Courier" w:hAnsi="Courier" w:cstheme="minorHAnsi"/>
                <w:b/>
                <w:bCs/>
                <w:color w:val="FF0000"/>
              </w:rPr>
              <w:t>s</w:t>
            </w:r>
            <w:r>
              <w:rPr>
                <w:rFonts w:ascii="Courier" w:hAnsi="Courier" w:cstheme="minorHAnsi"/>
                <w:b/>
                <w:bCs/>
                <w:color w:val="000000" w:themeColor="text1"/>
              </w:rPr>
              <w:t>. All crucial steps for Europe in gaining access to the moon.</w:t>
            </w:r>
          </w:p>
        </w:tc>
      </w:tr>
      <w:tr w:rsidR="00CF2342" w:rsidRPr="00BB677F" w14:paraId="6F59B099" w14:textId="77777777" w:rsidTr="00953072">
        <w:trPr>
          <w:trHeight w:val="850"/>
        </w:trPr>
        <w:tc>
          <w:tcPr>
            <w:tcW w:w="3823" w:type="dxa"/>
            <w:tcBorders>
              <w:top w:val="single" w:sz="4" w:space="0" w:color="auto"/>
              <w:left w:val="single" w:sz="4" w:space="0" w:color="auto"/>
              <w:bottom w:val="single" w:sz="4" w:space="0" w:color="auto"/>
              <w:right w:val="single" w:sz="4" w:space="0" w:color="auto"/>
            </w:tcBorders>
          </w:tcPr>
          <w:p w14:paraId="511285BE" w14:textId="77777777" w:rsidR="00CF2342" w:rsidRPr="00BB677F" w:rsidRDefault="00CF2342" w:rsidP="00953072">
            <w:pPr>
              <w:rPr>
                <w:bdr w:val="none" w:sz="0" w:space="0" w:color="auto"/>
              </w:rPr>
            </w:pPr>
            <w:r w:rsidRPr="0020333F">
              <w:rPr>
                <w:rStyle w:val="Strong"/>
                <w:rFonts w:ascii="Courier" w:hAnsi="Courier" w:cs="Segoe UI"/>
                <w:color w:val="0F0F0F"/>
                <w:sz w:val="16"/>
                <w:szCs w:val="16"/>
                <w:bdr w:val="single" w:sz="2" w:space="0" w:color="D9D9E3" w:frame="1"/>
              </w:rPr>
              <w:lastRenderedPageBreak/>
              <w:t>i</w:t>
            </w:r>
            <w:r w:rsidRPr="0020333F">
              <w:rPr>
                <w:rStyle w:val="Strong"/>
                <w:rFonts w:ascii="Courier" w:hAnsi="Courier"/>
                <w:sz w:val="16"/>
                <w:szCs w:val="16"/>
                <w:bdr w:val="single" w:sz="2" w:space="0" w:color="D9D9E3" w:frame="1"/>
              </w:rPr>
              <w:t>mages:</w:t>
            </w:r>
            <w:r w:rsidRPr="0020333F">
              <w:rPr>
                <w:rFonts w:cs="Segoe UI"/>
                <w:color w:val="0F0F0F"/>
              </w:rPr>
              <w:t xml:space="preserve"> </w:t>
            </w:r>
            <w:r w:rsidRPr="0020333F">
              <w:rPr>
                <w:rFonts w:ascii="Courier" w:hAnsi="Courier" w:cs="Segoe UI"/>
                <w:color w:val="0F0F0F"/>
                <w:sz w:val="16"/>
                <w:szCs w:val="16"/>
              </w:rPr>
              <w:t>S</w:t>
            </w:r>
            <w:r>
              <w:rPr>
                <w:rFonts w:ascii="Courier" w:hAnsi="Courier" w:cs="Segoe UI"/>
                <w:color w:val="0F0F0F"/>
                <w:sz w:val="16"/>
                <w:szCs w:val="16"/>
              </w:rPr>
              <w:t xml:space="preserve">election of </w:t>
            </w:r>
            <w:r w:rsidRPr="0020333F">
              <w:rPr>
                <w:rFonts w:ascii="Courier" w:hAnsi="Courier" w:cs="Segoe UI"/>
                <w:color w:val="0F0F0F"/>
                <w:sz w:val="16"/>
                <w:szCs w:val="16"/>
              </w:rPr>
              <w:t>GV’s of the past year swift montage of highlights.</w:t>
            </w:r>
          </w:p>
          <w:p w14:paraId="4EA1B22C" w14:textId="77777777" w:rsidR="00CF2342" w:rsidRPr="00BB677F" w:rsidRDefault="00CF2342" w:rsidP="00953072">
            <w:pPr>
              <w:rPr>
                <w:rStyle w:val="Strong"/>
                <w:bdr w:val="single" w:sz="2" w:space="0" w:color="D9D9E3" w:frame="1"/>
              </w:rPr>
            </w:pPr>
          </w:p>
          <w:p w14:paraId="2C3D2E42" w14:textId="77777777" w:rsidR="00CF2342" w:rsidRPr="00BB677F" w:rsidRDefault="00CF2342" w:rsidP="00953072">
            <w:pPr>
              <w:rPr>
                <w:bdr w:val="none" w:sz="0" w:space="0" w:color="auto"/>
              </w:rPr>
            </w:pPr>
            <w:r w:rsidRPr="0020333F">
              <w:rPr>
                <w:rStyle w:val="Strong"/>
                <w:rFonts w:ascii="Courier" w:hAnsi="Courier" w:cs="Segoe UI"/>
                <w:color w:val="0F0F0F"/>
                <w:sz w:val="16"/>
                <w:szCs w:val="16"/>
                <w:bdr w:val="single" w:sz="2" w:space="0" w:color="D9D9E3" w:frame="1"/>
              </w:rPr>
              <w:t>Text Graphics</w:t>
            </w:r>
            <w:r w:rsidRPr="0020333F">
              <w:rPr>
                <w:rFonts w:ascii="Courier" w:hAnsi="Courier" w:cs="Segoe UI"/>
                <w:color w:val="0F0F0F"/>
                <w:sz w:val="16"/>
                <w:szCs w:val="16"/>
              </w:rPr>
              <w:t xml:space="preserve">: </w:t>
            </w:r>
            <w:r w:rsidRPr="00F22F62">
              <w:rPr>
                <w:rFonts w:ascii="Courier" w:hAnsi="Courier" w:cs="Segoe UI"/>
                <w:color w:val="0F0F0F"/>
                <w:sz w:val="16"/>
                <w:szCs w:val="16"/>
              </w:rPr>
              <w:t xml:space="preserve">"ESA 2024: </w:t>
            </w:r>
            <w:r>
              <w:rPr>
                <w:rFonts w:ascii="Courier" w:hAnsi="Courier" w:cs="Segoe UI"/>
                <w:color w:val="0F0F0F"/>
                <w:sz w:val="16"/>
                <w:szCs w:val="16"/>
              </w:rPr>
              <w:t>a year filled with m</w:t>
            </w:r>
            <w:r w:rsidRPr="00F22F62">
              <w:rPr>
                <w:rFonts w:ascii="Courier" w:hAnsi="Courier" w:cs="Segoe UI"/>
                <w:color w:val="0F0F0F"/>
                <w:sz w:val="16"/>
                <w:szCs w:val="16"/>
              </w:rPr>
              <w:t>ilestones in Science, Exploration, and Innovation"</w:t>
            </w:r>
          </w:p>
          <w:p w14:paraId="42245F83" w14:textId="77777777" w:rsidR="00CF2342" w:rsidRPr="0020333F" w:rsidRDefault="00CF2342" w:rsidP="00953072">
            <w:pPr>
              <w:rPr>
                <w:rFonts w:ascii="Courier" w:hAnsi="Courier" w:cstheme="minorHAnsi"/>
                <w:color w:val="000000" w:themeColor="text1"/>
              </w:rPr>
            </w:pPr>
          </w:p>
        </w:tc>
        <w:tc>
          <w:tcPr>
            <w:tcW w:w="5799" w:type="dxa"/>
            <w:tcBorders>
              <w:top w:val="single" w:sz="4" w:space="0" w:color="auto"/>
              <w:left w:val="single" w:sz="4" w:space="0" w:color="auto"/>
              <w:bottom w:val="single" w:sz="4" w:space="0" w:color="auto"/>
              <w:right w:val="single" w:sz="4" w:space="0" w:color="auto"/>
            </w:tcBorders>
            <w:hideMark/>
          </w:tcPr>
          <w:p w14:paraId="0870EDA6" w14:textId="77777777" w:rsidR="00CF2342" w:rsidRPr="00BB677F" w:rsidRDefault="00CF2342" w:rsidP="00953072">
            <w:pPr>
              <w:shd w:val="clear" w:color="auto" w:fill="FFFFFF"/>
              <w:rPr>
                <w:rFonts w:ascii="Courier" w:hAnsi="Courier" w:cstheme="minorHAnsi"/>
                <w:b/>
                <w:bCs/>
                <w:color w:val="000000" w:themeColor="text1"/>
              </w:rPr>
            </w:pPr>
            <w:r w:rsidRPr="00A76876">
              <w:rPr>
                <w:rFonts w:ascii="Courier" w:hAnsi="Courier" w:cstheme="minorHAnsi"/>
                <w:b/>
                <w:bCs/>
                <w:color w:val="000000" w:themeColor="text1"/>
              </w:rPr>
              <w:t xml:space="preserve">As 2024 draws to a close, </w:t>
            </w:r>
            <w:r>
              <w:rPr>
                <w:rFonts w:ascii="Courier" w:hAnsi="Courier" w:cstheme="minorHAnsi"/>
                <w:b/>
                <w:bCs/>
                <w:color w:val="000000" w:themeColor="text1"/>
              </w:rPr>
              <w:t xml:space="preserve">it is clear to see that </w:t>
            </w:r>
            <w:r w:rsidRPr="00A76876">
              <w:rPr>
                <w:rFonts w:ascii="Courier" w:hAnsi="Courier" w:cstheme="minorHAnsi"/>
                <w:b/>
                <w:bCs/>
                <w:color w:val="000000" w:themeColor="text1"/>
              </w:rPr>
              <w:t>ESA’s achievements this year have reinforced Europe’s role in space. With eyes set on future missions and innovations, ESA’s journey continues into new frontiers, shaping the space landscape for generations to come.</w:t>
            </w:r>
          </w:p>
        </w:tc>
      </w:tr>
      <w:tr w:rsidR="00CF2342" w:rsidRPr="00BB677F" w14:paraId="02F8B5B9" w14:textId="77777777" w:rsidTr="00953072">
        <w:tc>
          <w:tcPr>
            <w:tcW w:w="3823" w:type="dxa"/>
            <w:tcBorders>
              <w:top w:val="single" w:sz="4" w:space="0" w:color="auto"/>
              <w:left w:val="single" w:sz="4" w:space="0" w:color="auto"/>
              <w:bottom w:val="single" w:sz="4" w:space="0" w:color="auto"/>
              <w:right w:val="single" w:sz="4" w:space="0" w:color="auto"/>
            </w:tcBorders>
          </w:tcPr>
          <w:p w14:paraId="5ED8DFBB" w14:textId="77777777" w:rsidR="00CF2342" w:rsidRPr="00BB677F" w:rsidRDefault="00CF2342" w:rsidP="00953072">
            <w:pPr>
              <w:rPr>
                <w:rFonts w:ascii="Courier" w:hAnsi="Courier" w:cstheme="minorHAnsi"/>
                <w:b/>
                <w:color w:val="000000" w:themeColor="text1"/>
              </w:rPr>
            </w:pPr>
          </w:p>
        </w:tc>
        <w:tc>
          <w:tcPr>
            <w:tcW w:w="5799" w:type="dxa"/>
            <w:tcBorders>
              <w:top w:val="single" w:sz="4" w:space="0" w:color="auto"/>
              <w:left w:val="single" w:sz="4" w:space="0" w:color="auto"/>
              <w:bottom w:val="single" w:sz="4" w:space="0" w:color="auto"/>
              <w:right w:val="single" w:sz="4" w:space="0" w:color="auto"/>
            </w:tcBorders>
            <w:hideMark/>
          </w:tcPr>
          <w:p w14:paraId="410BF667" w14:textId="77777777" w:rsidR="00CF2342" w:rsidRPr="00BB677F" w:rsidRDefault="00CF2342" w:rsidP="00953072">
            <w:pPr>
              <w:rPr>
                <w:rFonts w:ascii="Courier" w:hAnsi="Courier" w:cstheme="minorHAnsi"/>
                <w:b/>
                <w:color w:val="000000" w:themeColor="text1"/>
              </w:rPr>
            </w:pPr>
            <w:r w:rsidRPr="00BB677F">
              <w:rPr>
                <w:rFonts w:ascii="Courier" w:hAnsi="Courier" w:cstheme="minorHAnsi"/>
                <w:b/>
                <w:color w:val="000000" w:themeColor="text1"/>
              </w:rPr>
              <w:t>B-ROLL</w:t>
            </w:r>
          </w:p>
        </w:tc>
      </w:tr>
      <w:tr w:rsidR="00CF2342" w:rsidRPr="00BB677F" w14:paraId="17A29E07" w14:textId="77777777" w:rsidTr="00953072">
        <w:trPr>
          <w:trHeight w:val="378"/>
        </w:trPr>
        <w:tc>
          <w:tcPr>
            <w:tcW w:w="3823" w:type="dxa"/>
            <w:tcBorders>
              <w:top w:val="single" w:sz="4" w:space="0" w:color="auto"/>
              <w:left w:val="single" w:sz="4" w:space="0" w:color="auto"/>
              <w:bottom w:val="single" w:sz="4" w:space="0" w:color="auto"/>
              <w:right w:val="single" w:sz="4" w:space="0" w:color="auto"/>
            </w:tcBorders>
          </w:tcPr>
          <w:p w14:paraId="1A6027B1" w14:textId="77777777" w:rsidR="00CF2342" w:rsidRPr="00BB677F" w:rsidRDefault="00CF2342" w:rsidP="00953072">
            <w:pPr>
              <w:rPr>
                <w:rFonts w:ascii="Courier" w:hAnsi="Courier" w:cstheme="minorHAnsi"/>
                <w:b/>
                <w:color w:val="000000" w:themeColor="text1"/>
              </w:rPr>
            </w:pPr>
          </w:p>
        </w:tc>
        <w:tc>
          <w:tcPr>
            <w:tcW w:w="5799" w:type="dxa"/>
            <w:tcBorders>
              <w:top w:val="single" w:sz="4" w:space="0" w:color="auto"/>
              <w:left w:val="single" w:sz="4" w:space="0" w:color="auto"/>
              <w:bottom w:val="single" w:sz="4" w:space="0" w:color="auto"/>
              <w:right w:val="single" w:sz="4" w:space="0" w:color="auto"/>
            </w:tcBorders>
            <w:hideMark/>
          </w:tcPr>
          <w:p w14:paraId="75DF6E97" w14:textId="77777777" w:rsidR="00CF2342" w:rsidRPr="00BB677F" w:rsidRDefault="00CF2342" w:rsidP="00953072">
            <w:pPr>
              <w:rPr>
                <w:rFonts w:ascii="Courier" w:hAnsi="Courier" w:cstheme="minorHAnsi"/>
                <w:b/>
                <w:color w:val="000000" w:themeColor="text1"/>
              </w:rPr>
            </w:pPr>
            <w:r w:rsidRPr="00BB677F">
              <w:rPr>
                <w:rFonts w:ascii="Courier" w:hAnsi="Courier" w:cstheme="minorHAnsi"/>
                <w:b/>
                <w:color w:val="000000" w:themeColor="text1"/>
              </w:rPr>
              <w:t>ESA OUTRO</w:t>
            </w:r>
          </w:p>
        </w:tc>
      </w:tr>
      <w:tr w:rsidR="00CF2342" w:rsidRPr="00BB677F" w14:paraId="3A7409C0" w14:textId="77777777" w:rsidTr="00953072">
        <w:trPr>
          <w:trHeight w:val="378"/>
        </w:trPr>
        <w:tc>
          <w:tcPr>
            <w:tcW w:w="3823" w:type="dxa"/>
            <w:tcBorders>
              <w:top w:val="single" w:sz="4" w:space="0" w:color="auto"/>
              <w:left w:val="single" w:sz="4" w:space="0" w:color="auto"/>
              <w:bottom w:val="single" w:sz="4" w:space="0" w:color="auto"/>
              <w:right w:val="single" w:sz="4" w:space="0" w:color="auto"/>
            </w:tcBorders>
          </w:tcPr>
          <w:p w14:paraId="54954018" w14:textId="77777777" w:rsidR="00CF2342" w:rsidRPr="00BB677F" w:rsidRDefault="00CF2342" w:rsidP="00953072">
            <w:pPr>
              <w:rPr>
                <w:rFonts w:ascii="Courier" w:hAnsi="Courier" w:cstheme="minorHAnsi"/>
                <w:b/>
                <w:color w:val="000000" w:themeColor="text1"/>
              </w:rPr>
            </w:pPr>
          </w:p>
        </w:tc>
        <w:tc>
          <w:tcPr>
            <w:tcW w:w="5799" w:type="dxa"/>
            <w:tcBorders>
              <w:top w:val="single" w:sz="4" w:space="0" w:color="auto"/>
              <w:left w:val="single" w:sz="4" w:space="0" w:color="auto"/>
              <w:bottom w:val="single" w:sz="4" w:space="0" w:color="auto"/>
              <w:right w:val="single" w:sz="4" w:space="0" w:color="auto"/>
            </w:tcBorders>
          </w:tcPr>
          <w:p w14:paraId="7CC8B27B" w14:textId="77777777" w:rsidR="00CF2342" w:rsidRPr="00BB677F" w:rsidRDefault="00CF2342" w:rsidP="00953072">
            <w:pPr>
              <w:rPr>
                <w:rFonts w:ascii="Courier" w:hAnsi="Courier" w:cstheme="minorHAnsi"/>
                <w:b/>
                <w:color w:val="000000" w:themeColor="text1"/>
              </w:rPr>
            </w:pPr>
          </w:p>
        </w:tc>
      </w:tr>
    </w:tbl>
    <w:p w14:paraId="143CC0E9" w14:textId="77777777" w:rsidR="008937DA" w:rsidRDefault="008937DA"/>
    <w:sectPr w:rsidR="008937D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ulien Harrod" w:date="2024-11-15T08:38:00Z" w:initials="JH">
    <w:p w14:paraId="55F72513" w14:textId="77777777" w:rsidR="00160732" w:rsidRDefault="00160732" w:rsidP="00160732">
      <w:pPr>
        <w:pStyle w:val="CommentText"/>
      </w:pPr>
      <w:r>
        <w:rPr>
          <w:rStyle w:val="CommentReference"/>
        </w:rPr>
        <w:annotationRef/>
      </w:r>
      <w:r>
        <w:t>Too much, it’s not that good, slight down-downing</w:t>
      </w:r>
    </w:p>
  </w:comment>
  <w:comment w:id="1" w:author="Julien Harrod" w:date="2024-11-15T09:27:00Z" w:initials="JH">
    <w:p w14:paraId="79F3D012" w14:textId="77777777" w:rsidR="00BC3A31" w:rsidRDefault="00BC3A31" w:rsidP="00BC3A31">
      <w:pPr>
        <w:pStyle w:val="CommentText"/>
      </w:pPr>
      <w:r>
        <w:rPr>
          <w:rStyle w:val="CommentReference"/>
        </w:rPr>
        <w:annotationRef/>
      </w:r>
      <w:r>
        <w:t>I associate this with negativity slightly, I know it isn’t but suggest “fitting farewell” regardless.</w:t>
      </w:r>
    </w:p>
  </w:comment>
  <w:comment w:id="2" w:author="Julien Harrod" w:date="2024-11-15T09:28:00Z" w:initials="JH">
    <w:p w14:paraId="25DA4BCD" w14:textId="77777777" w:rsidR="00BC3A31" w:rsidRDefault="00BC3A31" w:rsidP="00BC3A31">
      <w:pPr>
        <w:pStyle w:val="CommentText"/>
      </w:pPr>
      <w:r>
        <w:rPr>
          <w:rStyle w:val="CommentReference"/>
        </w:rPr>
        <w:annotationRef/>
      </w:r>
      <w:r>
        <w:t>I don’t think it is more competetive</w:t>
      </w:r>
    </w:p>
  </w:comment>
  <w:comment w:id="3" w:author="Julien Harrod" w:date="2024-11-15T09:29:00Z" w:initials="JH">
    <w:p w14:paraId="0A0BEB8B" w14:textId="77777777" w:rsidR="00BC3A31" w:rsidRDefault="00BC3A31" w:rsidP="00BC3A31">
      <w:pPr>
        <w:pStyle w:val="CommentText"/>
      </w:pPr>
      <w:r>
        <w:rPr>
          <w:rStyle w:val="CommentReference"/>
        </w:rPr>
        <w:annotationRef/>
      </w:r>
      <w:r>
        <w:t>Check with EO, I am not sure this is true at all, in fact I think it is wrong, 1C replaces 1B that failed. And I think 2C is just an extra?</w:t>
      </w:r>
    </w:p>
  </w:comment>
  <w:comment w:id="4" w:author="Kai Noeske" w:date="2024-11-28T16:12:00Z" w:initials="KN">
    <w:p w14:paraId="17C26294" w14:textId="77777777" w:rsidR="00233C4D" w:rsidRDefault="00233C4D" w:rsidP="00233C4D">
      <w:r>
        <w:rPr>
          <w:rStyle w:val="CommentReference"/>
        </w:rPr>
        <w:annotationRef/>
      </w:r>
      <w:r>
        <w:rPr>
          <w:sz w:val="20"/>
          <w:szCs w:val="20"/>
        </w:rPr>
        <w:t>According to Gaia, PRS should be removed altogether.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F72513" w15:done="1"/>
  <w15:commentEx w15:paraId="79F3D012" w15:done="1"/>
  <w15:commentEx w15:paraId="25DA4BCD" w15:done="1"/>
  <w15:commentEx w15:paraId="0A0BEB8B" w15:done="1"/>
  <w15:commentEx w15:paraId="17C2629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B0B762" w16cex:dateUtc="2024-11-15T07:38:00Z"/>
  <w16cex:commentExtensible w16cex:durableId="627C3E5E" w16cex:dateUtc="2024-11-15T08:27:00Z"/>
  <w16cex:commentExtensible w16cex:durableId="401184FA" w16cex:dateUtc="2024-11-15T08:28:00Z"/>
  <w16cex:commentExtensible w16cex:durableId="4185E937" w16cex:dateUtc="2024-11-15T08:29:00Z"/>
  <w16cex:commentExtensible w16cex:durableId="68C88006" w16cex:dateUtc="2024-11-28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F72513" w16cid:durableId="2DB0B762"/>
  <w16cid:commentId w16cid:paraId="79F3D012" w16cid:durableId="627C3E5E"/>
  <w16cid:commentId w16cid:paraId="25DA4BCD" w16cid:durableId="401184FA"/>
  <w16cid:commentId w16cid:paraId="0A0BEB8B" w16cid:durableId="4185E937"/>
  <w16cid:commentId w16cid:paraId="17C26294" w16cid:durableId="68C880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en Harrod">
    <w15:presenceInfo w15:providerId="AD" w15:userId="S::Julien.Harrod@ext.esa.int::2da25e1e-948c-45d3-a3b4-c57c553493e9"/>
  </w15:person>
  <w15:person w15:author="Kai Noeske">
    <w15:presenceInfo w15:providerId="AD" w15:userId="S::Kai.Noeske@esa.int::e83c6f0d-d162-456e-81d0-c4a01cbf45fc"/>
  </w15:person>
  <w15:person w15:author="Josh Parker">
    <w15:presenceInfo w15:providerId="AD" w15:userId="S::josh@worldwidegroup.global::709fa9d5-af74-4073-9e67-6919fc3d5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42"/>
    <w:rsid w:val="00040FCB"/>
    <w:rsid w:val="00045FC1"/>
    <w:rsid w:val="00060C37"/>
    <w:rsid w:val="0009663F"/>
    <w:rsid w:val="000A65A2"/>
    <w:rsid w:val="00126512"/>
    <w:rsid w:val="00147988"/>
    <w:rsid w:val="00153B0E"/>
    <w:rsid w:val="00157F93"/>
    <w:rsid w:val="00160732"/>
    <w:rsid w:val="00174FD1"/>
    <w:rsid w:val="0017703C"/>
    <w:rsid w:val="001842A7"/>
    <w:rsid w:val="001A09BC"/>
    <w:rsid w:val="00210318"/>
    <w:rsid w:val="00233C4D"/>
    <w:rsid w:val="00306537"/>
    <w:rsid w:val="00350C38"/>
    <w:rsid w:val="00395203"/>
    <w:rsid w:val="00410AFC"/>
    <w:rsid w:val="0042313B"/>
    <w:rsid w:val="00450EF0"/>
    <w:rsid w:val="0047460B"/>
    <w:rsid w:val="00481827"/>
    <w:rsid w:val="004C7500"/>
    <w:rsid w:val="005023E3"/>
    <w:rsid w:val="00547EC8"/>
    <w:rsid w:val="005836A2"/>
    <w:rsid w:val="00635376"/>
    <w:rsid w:val="00666926"/>
    <w:rsid w:val="006D067C"/>
    <w:rsid w:val="007053D1"/>
    <w:rsid w:val="00716146"/>
    <w:rsid w:val="00724482"/>
    <w:rsid w:val="0074530A"/>
    <w:rsid w:val="007530E8"/>
    <w:rsid w:val="007705B0"/>
    <w:rsid w:val="00786331"/>
    <w:rsid w:val="007957E0"/>
    <w:rsid w:val="007C2B99"/>
    <w:rsid w:val="007F1C46"/>
    <w:rsid w:val="007F418C"/>
    <w:rsid w:val="008679E9"/>
    <w:rsid w:val="008937DA"/>
    <w:rsid w:val="008B111C"/>
    <w:rsid w:val="008C38F0"/>
    <w:rsid w:val="008E112C"/>
    <w:rsid w:val="008E5E15"/>
    <w:rsid w:val="008F4E29"/>
    <w:rsid w:val="00977FCF"/>
    <w:rsid w:val="0099097B"/>
    <w:rsid w:val="009C7DBC"/>
    <w:rsid w:val="009D71AE"/>
    <w:rsid w:val="009E0952"/>
    <w:rsid w:val="00A548AC"/>
    <w:rsid w:val="00A91296"/>
    <w:rsid w:val="00B079FC"/>
    <w:rsid w:val="00B579E9"/>
    <w:rsid w:val="00BA23FC"/>
    <w:rsid w:val="00BC3A31"/>
    <w:rsid w:val="00BE23A2"/>
    <w:rsid w:val="00C15DE2"/>
    <w:rsid w:val="00C53DB9"/>
    <w:rsid w:val="00C77B01"/>
    <w:rsid w:val="00CB50F4"/>
    <w:rsid w:val="00CF2342"/>
    <w:rsid w:val="00D40C1C"/>
    <w:rsid w:val="00D67847"/>
    <w:rsid w:val="00DB6ABB"/>
    <w:rsid w:val="00DC13E9"/>
    <w:rsid w:val="00DC38DB"/>
    <w:rsid w:val="00DC4E08"/>
    <w:rsid w:val="00E128CF"/>
    <w:rsid w:val="00E27E2F"/>
    <w:rsid w:val="00E4342F"/>
    <w:rsid w:val="00E64674"/>
    <w:rsid w:val="00EB7265"/>
    <w:rsid w:val="00EF13E1"/>
    <w:rsid w:val="00EF74D2"/>
    <w:rsid w:val="00F33F59"/>
    <w:rsid w:val="00F4223E"/>
    <w:rsid w:val="00F60778"/>
    <w:rsid w:val="00F66E56"/>
    <w:rsid w:val="00F959E9"/>
    <w:rsid w:val="00FB598F"/>
    <w:rsid w:val="00FE1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789C"/>
  <w15:chartTrackingRefBased/>
  <w15:docId w15:val="{92B62E8E-41DF-4D83-9E99-70E8FAE2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34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14:ligatures w14:val="none"/>
    </w:rPr>
  </w:style>
  <w:style w:type="paragraph" w:styleId="Heading1">
    <w:name w:val="heading 1"/>
    <w:basedOn w:val="Normal"/>
    <w:next w:val="Normal"/>
    <w:link w:val="Heading1Char"/>
    <w:uiPriority w:val="9"/>
    <w:qFormat/>
    <w:rsid w:val="00CF234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14:textOutline w14:w="0" w14:cap="rnd" w14:cmpd="sng" w14:algn="ctr">
        <w14:noFill/>
        <w14:prstDash w14:val="solid"/>
        <w14:bevel/>
      </w14:textOutline>
      <w14:ligatures w14:val="standardContextual"/>
    </w:rPr>
  </w:style>
  <w:style w:type="paragraph" w:styleId="Heading2">
    <w:name w:val="heading 2"/>
    <w:basedOn w:val="Normal"/>
    <w:next w:val="Normal"/>
    <w:link w:val="Heading2Char"/>
    <w:uiPriority w:val="9"/>
    <w:semiHidden/>
    <w:unhideWhenUsed/>
    <w:qFormat/>
    <w:rsid w:val="00CF234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14:textOutline w14:w="0" w14:cap="rnd" w14:cmpd="sng" w14:algn="ctr">
        <w14:noFill/>
        <w14:prstDash w14:val="solid"/>
        <w14:bevel/>
      </w14:textOutline>
      <w14:ligatures w14:val="standardContextual"/>
    </w:rPr>
  </w:style>
  <w:style w:type="paragraph" w:styleId="Heading3">
    <w:name w:val="heading 3"/>
    <w:basedOn w:val="Normal"/>
    <w:next w:val="Normal"/>
    <w:link w:val="Heading3Char"/>
    <w:uiPriority w:val="9"/>
    <w:semiHidden/>
    <w:unhideWhenUsed/>
    <w:qFormat/>
    <w:rsid w:val="00CF234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14:textOutline w14:w="0" w14:cap="rnd" w14:cmpd="sng" w14:algn="ctr">
        <w14:noFill/>
        <w14:prstDash w14:val="solid"/>
        <w14:bevel/>
      </w14:textOutline>
      <w14:ligatures w14:val="standardContextual"/>
    </w:rPr>
  </w:style>
  <w:style w:type="paragraph" w:styleId="Heading4">
    <w:name w:val="heading 4"/>
    <w:basedOn w:val="Normal"/>
    <w:next w:val="Normal"/>
    <w:link w:val="Heading4Char"/>
    <w:uiPriority w:val="9"/>
    <w:semiHidden/>
    <w:unhideWhenUsed/>
    <w:qFormat/>
    <w:rsid w:val="00CF234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14:textOutline w14:w="0" w14:cap="rnd" w14:cmpd="sng" w14:algn="ctr">
        <w14:noFill/>
        <w14:prstDash w14:val="solid"/>
        <w14:bevel/>
      </w14:textOutline>
      <w14:ligatures w14:val="standardContextual"/>
    </w:rPr>
  </w:style>
  <w:style w:type="paragraph" w:styleId="Heading5">
    <w:name w:val="heading 5"/>
    <w:basedOn w:val="Normal"/>
    <w:next w:val="Normal"/>
    <w:link w:val="Heading5Char"/>
    <w:uiPriority w:val="9"/>
    <w:semiHidden/>
    <w:unhideWhenUsed/>
    <w:qFormat/>
    <w:rsid w:val="00CF234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14:textOutline w14:w="0" w14:cap="rnd" w14:cmpd="sng" w14:algn="ctr">
        <w14:noFill/>
        <w14:prstDash w14:val="solid"/>
        <w14:bevel/>
      </w14:textOutline>
      <w14:ligatures w14:val="standardContextual"/>
    </w:rPr>
  </w:style>
  <w:style w:type="paragraph" w:styleId="Heading6">
    <w:name w:val="heading 6"/>
    <w:basedOn w:val="Normal"/>
    <w:next w:val="Normal"/>
    <w:link w:val="Heading6Char"/>
    <w:uiPriority w:val="9"/>
    <w:semiHidden/>
    <w:unhideWhenUsed/>
    <w:qFormat/>
    <w:rsid w:val="00CF234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14:textOutline w14:w="0" w14:cap="rnd" w14:cmpd="sng" w14:algn="ctr">
        <w14:noFill/>
        <w14:prstDash w14:val="solid"/>
        <w14:bevel/>
      </w14:textOutline>
      <w14:ligatures w14:val="standardContextual"/>
    </w:rPr>
  </w:style>
  <w:style w:type="paragraph" w:styleId="Heading7">
    <w:name w:val="heading 7"/>
    <w:basedOn w:val="Normal"/>
    <w:next w:val="Normal"/>
    <w:link w:val="Heading7Char"/>
    <w:uiPriority w:val="9"/>
    <w:semiHidden/>
    <w:unhideWhenUsed/>
    <w:qFormat/>
    <w:rsid w:val="00CF234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14:textOutline w14:w="0" w14:cap="rnd" w14:cmpd="sng" w14:algn="ctr">
        <w14:noFill/>
        <w14:prstDash w14:val="solid"/>
        <w14:bevel/>
      </w14:textOutline>
      <w14:ligatures w14:val="standardContextual"/>
    </w:rPr>
  </w:style>
  <w:style w:type="paragraph" w:styleId="Heading8">
    <w:name w:val="heading 8"/>
    <w:basedOn w:val="Normal"/>
    <w:next w:val="Normal"/>
    <w:link w:val="Heading8Char"/>
    <w:uiPriority w:val="9"/>
    <w:semiHidden/>
    <w:unhideWhenUsed/>
    <w:qFormat/>
    <w:rsid w:val="00CF234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14:textOutline w14:w="0" w14:cap="rnd" w14:cmpd="sng" w14:algn="ctr">
        <w14:noFill/>
        <w14:prstDash w14:val="solid"/>
        <w14:bevel/>
      </w14:textOutline>
      <w14:ligatures w14:val="standardContextual"/>
    </w:rPr>
  </w:style>
  <w:style w:type="paragraph" w:styleId="Heading9">
    <w:name w:val="heading 9"/>
    <w:basedOn w:val="Normal"/>
    <w:next w:val="Normal"/>
    <w:link w:val="Heading9Char"/>
    <w:uiPriority w:val="9"/>
    <w:semiHidden/>
    <w:unhideWhenUsed/>
    <w:qFormat/>
    <w:rsid w:val="00CF234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14:textOutline w14:w="0" w14:cap="rnd" w14:cmpd="sng" w14:algn="ctr">
        <w14:noFill/>
        <w14:prstDash w14:val="solid"/>
        <w14:bevel/>
      </w14:textOutlin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2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342"/>
    <w:rPr>
      <w:rFonts w:eastAsiaTheme="majorEastAsia" w:cstheme="majorBidi"/>
      <w:color w:val="272727" w:themeColor="text1" w:themeTint="D8"/>
    </w:rPr>
  </w:style>
  <w:style w:type="paragraph" w:styleId="Title">
    <w:name w:val="Title"/>
    <w:basedOn w:val="Normal"/>
    <w:next w:val="Normal"/>
    <w:link w:val="TitleChar"/>
    <w:uiPriority w:val="10"/>
    <w:qFormat/>
    <w:rsid w:val="00CF2342"/>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color w:val="auto"/>
      <w:spacing w:val="-10"/>
      <w:kern w:val="28"/>
      <w:sz w:val="56"/>
      <w:szCs w:val="56"/>
      <w:bdr w:val="none" w:sz="0" w:space="0" w:color="auto"/>
      <w14:textOutline w14:w="0" w14:cap="rnd" w14:cmpd="sng" w14:algn="ctr">
        <w14:noFill/>
        <w14:prstDash w14:val="solid"/>
        <w14:bevel/>
      </w14:textOutline>
      <w14:ligatures w14:val="standardContextual"/>
    </w:rPr>
  </w:style>
  <w:style w:type="character" w:customStyle="1" w:styleId="TitleChar">
    <w:name w:val="Title Char"/>
    <w:basedOn w:val="DefaultParagraphFont"/>
    <w:link w:val="Title"/>
    <w:uiPriority w:val="10"/>
    <w:rsid w:val="00CF2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342"/>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14:textOutline w14:w="0" w14:cap="rnd" w14:cmpd="sng" w14:algn="ctr">
        <w14:noFill/>
        <w14:prstDash w14:val="solid"/>
        <w14:bevel/>
      </w14:textOutline>
      <w14:ligatures w14:val="standardContextual"/>
    </w:rPr>
  </w:style>
  <w:style w:type="character" w:customStyle="1" w:styleId="SubtitleChar">
    <w:name w:val="Subtitle Char"/>
    <w:basedOn w:val="DefaultParagraphFont"/>
    <w:link w:val="Subtitle"/>
    <w:uiPriority w:val="11"/>
    <w:rsid w:val="00CF2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342"/>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14:textOutline w14:w="0" w14:cap="rnd" w14:cmpd="sng" w14:algn="ctr">
        <w14:noFill/>
        <w14:prstDash w14:val="solid"/>
        <w14:bevel/>
      </w14:textOutline>
      <w14:ligatures w14:val="standardContextual"/>
    </w:rPr>
  </w:style>
  <w:style w:type="character" w:customStyle="1" w:styleId="QuoteChar">
    <w:name w:val="Quote Char"/>
    <w:basedOn w:val="DefaultParagraphFont"/>
    <w:link w:val="Quote"/>
    <w:uiPriority w:val="29"/>
    <w:rsid w:val="00CF2342"/>
    <w:rPr>
      <w:i/>
      <w:iCs/>
      <w:color w:val="404040" w:themeColor="text1" w:themeTint="BF"/>
    </w:rPr>
  </w:style>
  <w:style w:type="paragraph" w:styleId="ListParagraph">
    <w:name w:val="List Paragraph"/>
    <w:basedOn w:val="Normal"/>
    <w:uiPriority w:val="34"/>
    <w:qFormat/>
    <w:rsid w:val="00CF234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kern w:val="2"/>
      <w:sz w:val="22"/>
      <w:szCs w:val="22"/>
      <w:bdr w:val="none" w:sz="0" w:space="0" w:color="auto"/>
      <w14:textOutline w14:w="0" w14:cap="rnd" w14:cmpd="sng" w14:algn="ctr">
        <w14:noFill/>
        <w14:prstDash w14:val="solid"/>
        <w14:bevel/>
      </w14:textOutline>
      <w14:ligatures w14:val="standardContextual"/>
    </w:rPr>
  </w:style>
  <w:style w:type="character" w:styleId="IntenseEmphasis">
    <w:name w:val="Intense Emphasis"/>
    <w:basedOn w:val="DefaultParagraphFont"/>
    <w:uiPriority w:val="21"/>
    <w:qFormat/>
    <w:rsid w:val="00CF2342"/>
    <w:rPr>
      <w:i/>
      <w:iCs/>
      <w:color w:val="0F4761" w:themeColor="accent1" w:themeShade="BF"/>
    </w:rPr>
  </w:style>
  <w:style w:type="paragraph" w:styleId="IntenseQuote">
    <w:name w:val="Intense Quote"/>
    <w:basedOn w:val="Normal"/>
    <w:next w:val="Normal"/>
    <w:link w:val="IntenseQuoteChar"/>
    <w:uiPriority w:val="30"/>
    <w:qFormat/>
    <w:rsid w:val="00CF2342"/>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14:textOutline w14:w="0" w14:cap="rnd" w14:cmpd="sng" w14:algn="ctr">
        <w14:noFill/>
        <w14:prstDash w14:val="solid"/>
        <w14:bevel/>
      </w14:textOutline>
      <w14:ligatures w14:val="standardContextual"/>
    </w:rPr>
  </w:style>
  <w:style w:type="character" w:customStyle="1" w:styleId="IntenseQuoteChar">
    <w:name w:val="Intense Quote Char"/>
    <w:basedOn w:val="DefaultParagraphFont"/>
    <w:link w:val="IntenseQuote"/>
    <w:uiPriority w:val="30"/>
    <w:rsid w:val="00CF2342"/>
    <w:rPr>
      <w:i/>
      <w:iCs/>
      <w:color w:val="0F4761" w:themeColor="accent1" w:themeShade="BF"/>
    </w:rPr>
  </w:style>
  <w:style w:type="character" w:styleId="IntenseReference">
    <w:name w:val="Intense Reference"/>
    <w:basedOn w:val="DefaultParagraphFont"/>
    <w:uiPriority w:val="32"/>
    <w:qFormat/>
    <w:rsid w:val="00CF2342"/>
    <w:rPr>
      <w:b/>
      <w:bCs/>
      <w:smallCaps/>
      <w:color w:val="0F4761" w:themeColor="accent1" w:themeShade="BF"/>
      <w:spacing w:val="5"/>
    </w:rPr>
  </w:style>
  <w:style w:type="paragraph" w:styleId="NormalWeb">
    <w:name w:val="Normal (Web)"/>
    <w:basedOn w:val="Normal"/>
    <w:uiPriority w:val="99"/>
    <w:semiHidden/>
    <w:unhideWhenUsed/>
    <w:rsid w:val="00CF23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nl-BE" w:eastAsia="nl-NL"/>
      <w14:textOutline w14:w="0" w14:cap="rnd" w14:cmpd="sng" w14:algn="ctr">
        <w14:noFill/>
        <w14:prstDash w14:val="solid"/>
        <w14:bevel/>
      </w14:textOutline>
    </w:rPr>
  </w:style>
  <w:style w:type="paragraph" w:customStyle="1" w:styleId="Hoofdtekst">
    <w:name w:val="Hoofdtekst"/>
    <w:uiPriority w:val="99"/>
    <w:rsid w:val="00CF2342"/>
    <w:pPr>
      <w:spacing w:after="0" w:line="240" w:lineRule="auto"/>
    </w:pPr>
    <w:rPr>
      <w:rFonts w:ascii="Calibri" w:eastAsia="Calibri" w:hAnsi="Calibri" w:cs="Calibri"/>
      <w:color w:val="000000"/>
      <w:kern w:val="0"/>
      <w:sz w:val="24"/>
      <w:szCs w:val="24"/>
      <w:u w:color="000000"/>
      <w:lang w:val="en-US" w:eastAsia="fr-FR"/>
      <w14:ligatures w14:val="none"/>
    </w:rPr>
  </w:style>
  <w:style w:type="table" w:styleId="TableGrid">
    <w:name w:val="Table Grid"/>
    <w:basedOn w:val="TableNormal"/>
    <w:uiPriority w:val="39"/>
    <w:rsid w:val="00CF234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2342"/>
    <w:rPr>
      <w:b/>
      <w:bCs/>
    </w:rPr>
  </w:style>
  <w:style w:type="character" w:styleId="Hyperlink">
    <w:name w:val="Hyperlink"/>
    <w:basedOn w:val="DefaultParagraphFont"/>
    <w:uiPriority w:val="99"/>
    <w:unhideWhenUsed/>
    <w:rsid w:val="00CF2342"/>
    <w:rPr>
      <w:color w:val="467886" w:themeColor="hyperlink"/>
      <w:u w:val="single"/>
    </w:rPr>
  </w:style>
  <w:style w:type="paragraph" w:styleId="Revision">
    <w:name w:val="Revision"/>
    <w:hidden/>
    <w:uiPriority w:val="99"/>
    <w:semiHidden/>
    <w:rsid w:val="00160732"/>
    <w:pPr>
      <w:spacing w:after="0" w:line="240" w:lineRule="auto"/>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14:ligatures w14:val="none"/>
    </w:rPr>
  </w:style>
  <w:style w:type="character" w:styleId="CommentReference">
    <w:name w:val="annotation reference"/>
    <w:basedOn w:val="DefaultParagraphFont"/>
    <w:uiPriority w:val="99"/>
    <w:semiHidden/>
    <w:unhideWhenUsed/>
    <w:rsid w:val="00160732"/>
    <w:rPr>
      <w:sz w:val="16"/>
      <w:szCs w:val="16"/>
    </w:rPr>
  </w:style>
  <w:style w:type="paragraph" w:styleId="CommentText">
    <w:name w:val="annotation text"/>
    <w:basedOn w:val="Normal"/>
    <w:link w:val="CommentTextChar"/>
    <w:uiPriority w:val="99"/>
    <w:unhideWhenUsed/>
    <w:rsid w:val="00160732"/>
    <w:rPr>
      <w:sz w:val="20"/>
      <w:szCs w:val="20"/>
    </w:rPr>
  </w:style>
  <w:style w:type="character" w:customStyle="1" w:styleId="CommentTextChar">
    <w:name w:val="Comment Text Char"/>
    <w:basedOn w:val="DefaultParagraphFont"/>
    <w:link w:val="CommentText"/>
    <w:uiPriority w:val="99"/>
    <w:rsid w:val="00160732"/>
    <w:rPr>
      <w:rFonts w:ascii="Times New Roman" w:eastAsia="Arial Unicode MS" w:hAnsi="Times New Roman" w:cs="Arial Unicode MS"/>
      <w:color w:val="000000"/>
      <w:kern w:val="0"/>
      <w:sz w:val="20"/>
      <w:szCs w:val="20"/>
      <w:u w:color="000000"/>
      <w:bdr w:val="nil"/>
      <w14:textOutline w14:w="0" w14:cap="flat" w14:cmpd="sng" w14:algn="ctr">
        <w14:noFill/>
        <w14:prstDash w14:val="solid"/>
        <w14:bevel/>
      </w14:textOutline>
      <w14:ligatures w14:val="none"/>
    </w:rPr>
  </w:style>
  <w:style w:type="paragraph" w:styleId="CommentSubject">
    <w:name w:val="annotation subject"/>
    <w:basedOn w:val="CommentText"/>
    <w:next w:val="CommentText"/>
    <w:link w:val="CommentSubjectChar"/>
    <w:uiPriority w:val="99"/>
    <w:semiHidden/>
    <w:unhideWhenUsed/>
    <w:rsid w:val="00160732"/>
    <w:rPr>
      <w:b/>
      <w:bCs/>
    </w:rPr>
  </w:style>
  <w:style w:type="character" w:customStyle="1" w:styleId="CommentSubjectChar">
    <w:name w:val="Comment Subject Char"/>
    <w:basedOn w:val="CommentTextChar"/>
    <w:link w:val="CommentSubject"/>
    <w:uiPriority w:val="99"/>
    <w:semiHidden/>
    <w:rsid w:val="00160732"/>
    <w:rPr>
      <w:rFonts w:ascii="Times New Roman" w:eastAsia="Arial Unicode MS" w:hAnsi="Times New Roman" w:cs="Arial Unicode MS"/>
      <w:b/>
      <w:bCs/>
      <w:color w:val="000000"/>
      <w:kern w:val="0"/>
      <w:sz w:val="20"/>
      <w:szCs w:val="20"/>
      <w:u w:color="000000"/>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sa.int/esatv/Videos/2024/09/LUNA_analog_facility_The_Moon_on_Eart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customXml" Target="../customXml/item4.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c32bf50-d4d5-48c6-9d3b-1dd867e37801">
      <Terms xmlns="http://schemas.microsoft.com/office/infopath/2007/PartnerControls"/>
    </lcf76f155ced4ddcb4097134ff3c332f>
    <_ip_UnifiedCompliancePolicyProperties xmlns="http://schemas.microsoft.com/sharepoint/v3" xsi:nil="true"/>
    <TaxCatchAll xmlns="7374e846-0872-425f-a8ee-016145a9c1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3F9B1FA68F348B23AEF6C3E409E5B" ma:contentTypeVersion="20" ma:contentTypeDescription="Create a new document." ma:contentTypeScope="" ma:versionID="3d36fb09b77e60721d3d3078599107a9">
  <xsd:schema xmlns:xsd="http://www.w3.org/2001/XMLSchema" xmlns:xs="http://www.w3.org/2001/XMLSchema" xmlns:p="http://schemas.microsoft.com/office/2006/metadata/properties" xmlns:ns1="http://schemas.microsoft.com/sharepoint/v3" xmlns:ns2="5c32bf50-d4d5-48c6-9d3b-1dd867e37801" xmlns:ns3="7374e846-0872-425f-a8ee-016145a9c19c" targetNamespace="http://schemas.microsoft.com/office/2006/metadata/properties" ma:root="true" ma:fieldsID="6f87741afda10d5ddcf4c1baab327abc" ns1:_="" ns2:_="" ns3:_="">
    <xsd:import namespace="http://schemas.microsoft.com/sharepoint/v3"/>
    <xsd:import namespace="5c32bf50-d4d5-48c6-9d3b-1dd867e37801"/>
    <xsd:import namespace="7374e846-0872-425f-a8ee-016145a9c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2bf50-d4d5-48c6-9d3b-1dd867e37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4e846-0872-425f-a8ee-016145a9c1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68a20bc-ad23-4669-aa10-3e53ce408411}" ma:internalName="TaxCatchAll" ma:showField="CatchAllData" ma:web="7374e846-0872-425f-a8ee-016145a9c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40AE-DB51-4696-9CB2-165E0EC55373}">
  <ds:schemaRefs>
    <ds:schemaRef ds:uri="http://schemas.microsoft.com/office/2006/metadata/properties"/>
    <ds:schemaRef ds:uri="http://schemas.microsoft.com/office/infopath/2007/PartnerControls"/>
    <ds:schemaRef ds:uri="http://schemas.microsoft.com/sharepoint/v3"/>
    <ds:schemaRef ds:uri="5c32bf50-d4d5-48c6-9d3b-1dd867e37801"/>
    <ds:schemaRef ds:uri="7374e846-0872-425f-a8ee-016145a9c19c"/>
  </ds:schemaRefs>
</ds:datastoreItem>
</file>

<file path=customXml/itemProps2.xml><?xml version="1.0" encoding="utf-8"?>
<ds:datastoreItem xmlns:ds="http://schemas.openxmlformats.org/officeDocument/2006/customXml" ds:itemID="{97A0163C-783B-45E1-890A-A868FF0324E6}">
  <ds:schemaRefs>
    <ds:schemaRef ds:uri="http://schemas.microsoft.com/sharepoint/v3/contenttype/forms"/>
  </ds:schemaRefs>
</ds:datastoreItem>
</file>

<file path=customXml/itemProps3.xml><?xml version="1.0" encoding="utf-8"?>
<ds:datastoreItem xmlns:ds="http://schemas.openxmlformats.org/officeDocument/2006/customXml" ds:itemID="{2717E0A2-FA92-4D8B-85D1-27A4F34B8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32bf50-d4d5-48c6-9d3b-1dd867e37801"/>
    <ds:schemaRef ds:uri="7374e846-0872-425f-a8ee-016145a9c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D6A5E-7D04-4A23-946E-8B5860CAD354}">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6</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ESA European Space Agency</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Parker</dc:creator>
  <cp:keywords/>
  <dc:description/>
  <cp:lastModifiedBy>Josh Parker</cp:lastModifiedBy>
  <cp:revision>5</cp:revision>
  <dcterms:created xsi:type="dcterms:W3CDTF">2024-12-12T11:40:00Z</dcterms:created>
  <dcterms:modified xsi:type="dcterms:W3CDTF">2024-12-16T11:07:00Z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0x0101002813F9B1FA68F348B23AEF6C3E409E5B</vt:lpwstr>
  </property>
</Properties>
</file>